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8B4BF" w14:textId="77777777" w:rsidR="00740A09" w:rsidRPr="00791DFD" w:rsidRDefault="00C370E9" w:rsidP="00C370E9">
      <w:pPr>
        <w:widowControl/>
        <w:shd w:val="clear" w:color="auto" w:fill="FFFFFF"/>
        <w:spacing w:line="720" w:lineRule="atLeast"/>
        <w:jc w:val="left"/>
        <w:rPr>
          <w:rFonts w:ascii="Yu Gothic UI" w:eastAsia="Yu Gothic UI" w:hAnsi="Yu Gothic UI" w:cs="ＭＳ Ｐゴシック"/>
          <w:color w:val="242424"/>
          <w:kern w:val="0"/>
          <w:sz w:val="28"/>
          <w:szCs w:val="28"/>
        </w:rPr>
      </w:pPr>
      <w:bookmarkStart w:id="0" w:name="_GoBack"/>
      <w:bookmarkEnd w:id="0"/>
      <w:r w:rsidRPr="00791DFD">
        <w:rPr>
          <w:rFonts w:ascii="Yu Gothic UI" w:eastAsia="Yu Gothic UI" w:hAnsi="Yu Gothic UI" w:cs="ＭＳ Ｐゴシック" w:hint="eastAsia"/>
          <w:color w:val="242424"/>
          <w:kern w:val="0"/>
          <w:sz w:val="28"/>
          <w:szCs w:val="28"/>
        </w:rPr>
        <w:t>【財務省】令和６年度予算執行調査</w:t>
      </w:r>
    </w:p>
    <w:p w14:paraId="42BF16E8" w14:textId="5796E161" w:rsidR="00C370E9" w:rsidRPr="00791DFD" w:rsidRDefault="00740A09" w:rsidP="00740A09">
      <w:pPr>
        <w:widowControl/>
        <w:shd w:val="clear" w:color="auto" w:fill="FFFFFF"/>
        <w:jc w:val="left"/>
        <w:rPr>
          <w:rFonts w:ascii="Yu Gothic UI" w:eastAsia="Yu Gothic UI" w:hAnsi="Yu Gothic UI" w:cs="ＭＳ Ｐゴシック"/>
          <w:color w:val="242424"/>
          <w:kern w:val="0"/>
          <w:sz w:val="28"/>
          <w:szCs w:val="28"/>
        </w:rPr>
      </w:pPr>
      <w:r w:rsidRPr="00791DFD">
        <w:rPr>
          <w:rFonts w:ascii="Yu Gothic UI" w:eastAsia="Yu Gothic UI" w:hAnsi="Yu Gothic UI" w:cs="ＭＳ Ｐゴシック" w:hint="eastAsia"/>
          <w:kern w:val="0"/>
          <w:sz w:val="18"/>
          <w:szCs w:val="18"/>
        </w:rPr>
        <w:t>※本調査における令和５年度とは、原則として令和５年４月～令和６年３月の期間を指しますが、法人の決算期がこれと異なる場合、該当の決算期（直近の確定している決算期間）における決算資料等により回答してください。その場合、調査票の「令和５年度」の表記は、すべて法人の決算期間に読み替えてください。本調査のために、期間を変更した会計資料を改めて作成いただく必要はありません。</w:t>
      </w:r>
      <w:r w:rsidR="00C370E9" w:rsidRPr="00791DFD">
        <w:rPr>
          <w:rFonts w:ascii="Yu Gothic UI" w:eastAsia="Yu Gothic UI" w:hAnsi="Yu Gothic UI" w:cs="ＭＳ Ｐゴシック" w:hint="eastAsia"/>
          <w:kern w:val="0"/>
          <w:sz w:val="28"/>
          <w:szCs w:val="28"/>
        </w:rPr>
        <w:br/>
      </w:r>
      <w:r w:rsidR="00C370E9" w:rsidRPr="00791DFD">
        <w:rPr>
          <w:rFonts w:ascii="Yu Gothic UI" w:eastAsia="Yu Gothic UI" w:hAnsi="Yu Gothic UI" w:cs="ＭＳ Ｐゴシック" w:hint="eastAsia"/>
          <w:color w:val="242424"/>
          <w:kern w:val="0"/>
          <w:sz w:val="28"/>
          <w:szCs w:val="28"/>
        </w:rPr>
        <w:t>「障害福祉サービス等」（就労継続支援Ｂ型）</w:t>
      </w:r>
    </w:p>
    <w:p w14:paraId="6FFE9B1D" w14:textId="77777777" w:rsidR="00C370E9" w:rsidRPr="00791DFD" w:rsidRDefault="00C370E9" w:rsidP="00C370E9">
      <w:pPr>
        <w:widowControl/>
        <w:shd w:val="clear" w:color="auto" w:fill="F4F4F4"/>
        <w:jc w:val="left"/>
        <w:rPr>
          <w:rFonts w:ascii="Yu Gothic UI" w:eastAsia="Yu Gothic UI" w:hAnsi="Yu Gothic UI" w:cs="ＭＳ Ｐゴシック"/>
          <w:color w:val="212121"/>
          <w:kern w:val="0"/>
          <w:szCs w:val="21"/>
        </w:rPr>
      </w:pPr>
      <w:r w:rsidRPr="00791DFD">
        <w:rPr>
          <w:rFonts w:ascii="Yu Gothic UI" w:eastAsia="Yu Gothic UI" w:hAnsi="Yu Gothic UI" w:cs="ＭＳ Ｐゴシック" w:hint="eastAsia"/>
          <w:color w:val="666666"/>
          <w:spacing w:val="-4"/>
          <w:kern w:val="0"/>
          <w:szCs w:val="21"/>
        </w:rPr>
        <w:t>セクション 1</w:t>
      </w:r>
    </w:p>
    <w:p w14:paraId="1591AAAA" w14:textId="77777777" w:rsidR="00C370E9" w:rsidRPr="00791DFD" w:rsidRDefault="00C370E9" w:rsidP="00C370E9">
      <w:pPr>
        <w:widowControl/>
        <w:shd w:val="clear" w:color="auto" w:fill="FFFFFF"/>
        <w:spacing w:line="420" w:lineRule="atLeast"/>
        <w:jc w:val="left"/>
        <w:rPr>
          <w:rFonts w:ascii="Yu Gothic UI" w:eastAsia="Yu Gothic UI" w:hAnsi="Yu Gothic UI" w:cs="ＭＳ Ｐゴシック"/>
          <w:color w:val="242424"/>
          <w:spacing w:val="4"/>
          <w:kern w:val="0"/>
          <w:sz w:val="32"/>
          <w:szCs w:val="32"/>
        </w:rPr>
      </w:pPr>
      <w:r w:rsidRPr="00791DFD">
        <w:rPr>
          <w:rFonts w:ascii="Yu Gothic UI" w:eastAsia="Yu Gothic UI" w:hAnsi="Yu Gothic UI" w:cs="ＭＳ Ｐゴシック" w:hint="eastAsia"/>
          <w:b/>
          <w:bCs/>
          <w:color w:val="242424"/>
          <w:spacing w:val="4"/>
          <w:kern w:val="0"/>
          <w:sz w:val="32"/>
          <w:szCs w:val="32"/>
        </w:rPr>
        <w:t>事業所の概要</w:t>
      </w:r>
    </w:p>
    <w:p w14:paraId="72A0815D" w14:textId="77777777" w:rsidR="0016421A" w:rsidRPr="00791DFD" w:rsidRDefault="0016421A" w:rsidP="0016421A">
      <w:pPr>
        <w:widowControl/>
        <w:shd w:val="clear" w:color="auto" w:fill="FFFFFF"/>
        <w:spacing w:line="330" w:lineRule="atLeast"/>
        <w:jc w:val="left"/>
        <w:rPr>
          <w:rFonts w:ascii="Yu Gothic UI" w:eastAsia="Yu Gothic UI" w:hAnsi="Yu Gothic UI" w:cs="ＭＳ Ｐゴシック"/>
          <w:color w:val="242424"/>
          <w:kern w:val="0"/>
          <w:sz w:val="22"/>
        </w:rPr>
      </w:pPr>
      <w:r w:rsidRPr="00791DFD">
        <w:rPr>
          <w:rFonts w:ascii="Yu Gothic UI" w:eastAsia="Yu Gothic UI" w:hAnsi="Yu Gothic UI" w:cs="ＭＳ Ｐゴシック" w:hint="eastAsia"/>
          <w:color w:val="242424"/>
          <w:kern w:val="0"/>
          <w:sz w:val="22"/>
        </w:rPr>
        <w:t xml:space="preserve">1.事業所番号 </w:t>
      </w:r>
    </w:p>
    <w:p w14:paraId="128FCE57" w14:textId="77777777" w:rsidR="0016421A" w:rsidRPr="00791DFD" w:rsidRDefault="0016421A" w:rsidP="0016421A">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rPr>
        <w:t>貴事業所の事業所番号（10桁）を入力してください。</w:t>
      </w:r>
    </w:p>
    <w:p w14:paraId="31EB9555" w14:textId="77777777" w:rsidR="0016421A" w:rsidRPr="00791DFD" w:rsidRDefault="0016421A" w:rsidP="0016421A">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rPr>
        <w:t>回答は半角数字でご回答ください。</w:t>
      </w:r>
    </w:p>
    <w:p w14:paraId="35CC9A6C" w14:textId="77777777" w:rsidR="0016421A" w:rsidRPr="00791DFD" w:rsidRDefault="0016421A" w:rsidP="0016421A">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回答を入力してください</w:t>
      </w:r>
    </w:p>
    <w:p w14:paraId="71CAAABE" w14:textId="2B039D89" w:rsidR="00C370E9" w:rsidRPr="00791DFD" w:rsidRDefault="0016421A" w:rsidP="00C370E9">
      <w:pPr>
        <w:widowControl/>
        <w:shd w:val="clear" w:color="auto" w:fill="FFFFFF"/>
        <w:spacing w:line="330" w:lineRule="atLeast"/>
        <w:jc w:val="left"/>
        <w:rPr>
          <w:rFonts w:ascii="Yu Gothic UI" w:eastAsia="Yu Gothic UI" w:hAnsi="Yu Gothic UI" w:cs="ＭＳ Ｐゴシック"/>
          <w:color w:val="242424"/>
          <w:kern w:val="0"/>
          <w:sz w:val="22"/>
        </w:rPr>
      </w:pPr>
      <w:r w:rsidRPr="00791DFD">
        <w:rPr>
          <w:rFonts w:ascii="Yu Gothic UI" w:eastAsia="Yu Gothic UI" w:hAnsi="Yu Gothic UI" w:cs="ＭＳ Ｐゴシック"/>
          <w:color w:val="242424"/>
          <w:kern w:val="0"/>
          <w:sz w:val="22"/>
        </w:rPr>
        <w:t>2</w:t>
      </w:r>
      <w:r w:rsidR="00C370E9" w:rsidRPr="00791DFD">
        <w:rPr>
          <w:rFonts w:ascii="Yu Gothic UI" w:eastAsia="Yu Gothic UI" w:hAnsi="Yu Gothic UI" w:cs="ＭＳ Ｐゴシック" w:hint="eastAsia"/>
          <w:color w:val="242424"/>
          <w:kern w:val="0"/>
          <w:sz w:val="22"/>
        </w:rPr>
        <w:t xml:space="preserve">.事業所の所在地（※） </w:t>
      </w:r>
    </w:p>
    <w:p w14:paraId="29A93EBB" w14:textId="1D988508" w:rsidR="0053150A" w:rsidRPr="00791DFD" w:rsidRDefault="0053150A" w:rsidP="00C370E9">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rPr>
        <w:t>事業所の所在地について記載してください。</w:t>
      </w:r>
    </w:p>
    <w:p w14:paraId="070535FC" w14:textId="213281C6" w:rsidR="00C370E9" w:rsidRPr="00791DFD" w:rsidRDefault="00C370E9" w:rsidP="00C370E9">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rPr>
        <w:t>※</w:t>
      </w:r>
      <w:r w:rsidRPr="00791DFD">
        <w:rPr>
          <w:rFonts w:ascii="Yu Gothic UI" w:eastAsia="Yu Gothic UI" w:hAnsi="Yu Gothic UI" w:cs="ＭＳ Ｐゴシック" w:hint="eastAsia"/>
          <w:b/>
          <w:bCs/>
          <w:color w:val="242424"/>
          <w:kern w:val="0"/>
          <w:sz w:val="18"/>
          <w:szCs w:val="18"/>
          <w:u w:val="single"/>
        </w:rPr>
        <w:t>都道府県市区町村までの所在地情報</w:t>
      </w:r>
      <w:r w:rsidRPr="00791DFD">
        <w:rPr>
          <w:rFonts w:ascii="Yu Gothic UI" w:eastAsia="Yu Gothic UI" w:hAnsi="Yu Gothic UI" w:cs="ＭＳ Ｐゴシック" w:hint="eastAsia"/>
          <w:color w:val="242424"/>
          <w:kern w:val="0"/>
          <w:sz w:val="18"/>
          <w:szCs w:val="18"/>
        </w:rPr>
        <w:t>を記載願います。</w:t>
      </w:r>
      <w:r w:rsidRPr="00791DFD">
        <w:rPr>
          <w:rFonts w:ascii="Yu Gothic UI" w:eastAsia="Yu Gothic UI" w:hAnsi="Yu Gothic UI" w:cs="ＭＳ Ｐゴシック" w:hint="eastAsia"/>
          <w:color w:val="242424"/>
          <w:kern w:val="0"/>
          <w:sz w:val="18"/>
          <w:szCs w:val="18"/>
        </w:rPr>
        <w:br/>
        <w:t xml:space="preserve">　例：東京都千代田区、大阪府大阪市</w:t>
      </w:r>
    </w:p>
    <w:p w14:paraId="6DF4BADE" w14:textId="77777777" w:rsidR="00C370E9" w:rsidRPr="00791DFD" w:rsidRDefault="00C370E9" w:rsidP="00C370E9">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回答を入力してください</w:t>
      </w:r>
    </w:p>
    <w:p w14:paraId="60B1CAEF" w14:textId="7029B800" w:rsidR="00C370E9" w:rsidRPr="00791DFD" w:rsidRDefault="0016421A" w:rsidP="00C370E9">
      <w:pPr>
        <w:widowControl/>
        <w:shd w:val="clear" w:color="auto" w:fill="FFFFFF"/>
        <w:spacing w:line="330" w:lineRule="atLeast"/>
        <w:jc w:val="left"/>
        <w:rPr>
          <w:rFonts w:ascii="Yu Gothic UI" w:eastAsia="Yu Gothic UI" w:hAnsi="Yu Gothic UI" w:cs="ＭＳ Ｐゴシック"/>
          <w:color w:val="242424"/>
          <w:kern w:val="0"/>
          <w:sz w:val="22"/>
        </w:rPr>
      </w:pPr>
      <w:r w:rsidRPr="00791DFD">
        <w:rPr>
          <w:rFonts w:ascii="Yu Gothic UI" w:eastAsia="Yu Gothic UI" w:hAnsi="Yu Gothic UI" w:cs="ＭＳ Ｐゴシック"/>
          <w:color w:val="242424"/>
          <w:kern w:val="0"/>
          <w:sz w:val="22"/>
        </w:rPr>
        <w:t>3</w:t>
      </w:r>
      <w:r w:rsidR="00C370E9" w:rsidRPr="00791DFD">
        <w:rPr>
          <w:rFonts w:ascii="Yu Gothic UI" w:eastAsia="Yu Gothic UI" w:hAnsi="Yu Gothic UI" w:cs="ＭＳ Ｐゴシック" w:hint="eastAsia"/>
          <w:color w:val="242424"/>
          <w:kern w:val="0"/>
          <w:sz w:val="22"/>
        </w:rPr>
        <w:t xml:space="preserve">.事業所運営主体の法人格（※） </w:t>
      </w:r>
    </w:p>
    <w:p w14:paraId="2F9927E1" w14:textId="761037D0" w:rsidR="0053150A" w:rsidRPr="00791DFD" w:rsidRDefault="0053150A" w:rsidP="00C370E9">
      <w:pPr>
        <w:widowControl/>
        <w:shd w:val="clear" w:color="auto" w:fill="FFFFFF"/>
        <w:jc w:val="left"/>
        <w:rPr>
          <w:rFonts w:ascii="Yu Gothic UI" w:eastAsia="Yu Gothic UI" w:hAnsi="Yu Gothic UI" w:cs="ＭＳ Ｐゴシック"/>
          <w:color w:val="242424"/>
          <w:kern w:val="0"/>
          <w:sz w:val="18"/>
          <w:szCs w:val="18"/>
        </w:rPr>
      </w:pPr>
      <w:bookmarkStart w:id="1" w:name="_Hlk167894016"/>
      <w:r w:rsidRPr="00791DFD">
        <w:rPr>
          <w:rFonts w:ascii="Yu Gothic UI" w:eastAsia="Yu Gothic UI" w:hAnsi="Yu Gothic UI" w:cs="ＭＳ Ｐゴシック" w:hint="eastAsia"/>
          <w:color w:val="242424"/>
          <w:kern w:val="0"/>
          <w:sz w:val="18"/>
          <w:szCs w:val="18"/>
        </w:rPr>
        <w:t>事業所の法人格について、該当するものを選択してください。</w:t>
      </w:r>
    </w:p>
    <w:bookmarkEnd w:id="1"/>
    <w:p w14:paraId="1FC32F6F" w14:textId="1E57F686" w:rsidR="00C370E9" w:rsidRPr="00791DFD" w:rsidRDefault="00C370E9" w:rsidP="00C370E9">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rPr>
        <w:t>※</w:t>
      </w:r>
      <w:r w:rsidRPr="00791DFD">
        <w:rPr>
          <w:rFonts w:ascii="Yu Gothic UI" w:eastAsia="Yu Gothic UI" w:hAnsi="Yu Gothic UI" w:cs="ＭＳ Ｐゴシック" w:hint="eastAsia"/>
          <w:b/>
          <w:bCs/>
          <w:color w:val="242424"/>
          <w:kern w:val="0"/>
          <w:sz w:val="18"/>
          <w:szCs w:val="18"/>
        </w:rPr>
        <w:t>「社会福祉法人」</w:t>
      </w:r>
      <w:r w:rsidRPr="00791DFD">
        <w:rPr>
          <w:rFonts w:ascii="Yu Gothic UI" w:eastAsia="Yu Gothic UI" w:hAnsi="Yu Gothic UI" w:cs="ＭＳ Ｐゴシック" w:hint="eastAsia"/>
          <w:color w:val="242424"/>
          <w:kern w:val="0"/>
          <w:sz w:val="18"/>
          <w:szCs w:val="18"/>
        </w:rPr>
        <w:t>には</w:t>
      </w:r>
      <w:r w:rsidRPr="00791DFD">
        <w:rPr>
          <w:rFonts w:ascii="Yu Gothic UI" w:eastAsia="Yu Gothic UI" w:hAnsi="Yu Gothic UI" w:cs="ＭＳ Ｐゴシック" w:hint="eastAsia"/>
          <w:b/>
          <w:bCs/>
          <w:color w:val="242424"/>
          <w:kern w:val="0"/>
          <w:sz w:val="18"/>
          <w:szCs w:val="18"/>
        </w:rPr>
        <w:t>社会福祉協議会</w:t>
      </w:r>
      <w:r w:rsidRPr="00791DFD">
        <w:rPr>
          <w:rFonts w:ascii="Yu Gothic UI" w:eastAsia="Yu Gothic UI" w:hAnsi="Yu Gothic UI" w:cs="ＭＳ Ｐゴシック" w:hint="eastAsia"/>
          <w:color w:val="242424"/>
          <w:kern w:val="0"/>
          <w:sz w:val="18"/>
          <w:szCs w:val="18"/>
        </w:rPr>
        <w:t>を含みます。</w:t>
      </w:r>
      <w:r w:rsidRPr="00791DFD">
        <w:rPr>
          <w:rFonts w:ascii="Yu Gothic UI" w:eastAsia="Yu Gothic UI" w:hAnsi="Yu Gothic UI" w:cs="ＭＳ Ｐゴシック" w:hint="eastAsia"/>
          <w:color w:val="242424"/>
          <w:kern w:val="0"/>
          <w:sz w:val="18"/>
          <w:szCs w:val="18"/>
        </w:rPr>
        <w:br/>
        <w:t>※</w:t>
      </w:r>
      <w:r w:rsidRPr="00791DFD">
        <w:rPr>
          <w:rFonts w:ascii="Yu Gothic UI" w:eastAsia="Yu Gothic UI" w:hAnsi="Yu Gothic UI" w:cs="ＭＳ Ｐゴシック" w:hint="eastAsia"/>
          <w:b/>
          <w:bCs/>
          <w:color w:val="242424"/>
          <w:kern w:val="0"/>
          <w:sz w:val="18"/>
          <w:szCs w:val="18"/>
        </w:rPr>
        <w:t>「特定非営利活動法人」</w:t>
      </w:r>
      <w:r w:rsidRPr="00791DFD">
        <w:rPr>
          <w:rFonts w:ascii="Yu Gothic UI" w:eastAsia="Yu Gothic UI" w:hAnsi="Yu Gothic UI" w:cs="ＭＳ Ｐゴシック" w:hint="eastAsia"/>
          <w:color w:val="242424"/>
          <w:kern w:val="0"/>
          <w:sz w:val="18"/>
          <w:szCs w:val="18"/>
        </w:rPr>
        <w:t>とは</w:t>
      </w:r>
      <w:r w:rsidRPr="00791DFD">
        <w:rPr>
          <w:rFonts w:ascii="Yu Gothic UI" w:eastAsia="Yu Gothic UI" w:hAnsi="Yu Gothic UI" w:cs="ＭＳ Ｐゴシック" w:hint="eastAsia"/>
          <w:b/>
          <w:bCs/>
          <w:color w:val="242424"/>
          <w:kern w:val="0"/>
          <w:sz w:val="18"/>
          <w:szCs w:val="18"/>
        </w:rPr>
        <w:t>ＮＰＯ</w:t>
      </w:r>
      <w:r w:rsidRPr="00791DFD">
        <w:rPr>
          <w:rFonts w:ascii="Yu Gothic UI" w:eastAsia="Yu Gothic UI" w:hAnsi="Yu Gothic UI" w:cs="ＭＳ Ｐゴシック" w:hint="eastAsia"/>
          <w:color w:val="242424"/>
          <w:kern w:val="0"/>
          <w:sz w:val="18"/>
          <w:szCs w:val="18"/>
        </w:rPr>
        <w:t>を指します。</w:t>
      </w:r>
    </w:p>
    <w:p w14:paraId="29454A7D" w14:textId="53985EEE" w:rsidR="00EE229C" w:rsidRPr="00791DFD" w:rsidRDefault="007F3FF2" w:rsidP="00EE229C">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960314365"/>
          <w14:checkbox>
            <w14:checked w14:val="0"/>
            <w14:checkedState w14:val="2612" w14:font="ＭＳ ゴシック"/>
            <w14:uncheckedState w14:val="2610" w14:font="ＭＳ ゴシック"/>
          </w14:checkbox>
        </w:sdtPr>
        <w:sdtEndPr/>
        <w:sdtContent>
          <w:r w:rsidR="00E57551" w:rsidRPr="00791DFD">
            <w:rPr>
              <w:rFonts w:ascii="ＭＳ ゴシック" w:eastAsia="ＭＳ ゴシック" w:hAnsi="ＭＳ ゴシック" w:cs="ＭＳ Ｐゴシック" w:hint="eastAsia"/>
              <w:color w:val="242424"/>
              <w:kern w:val="0"/>
              <w:sz w:val="18"/>
              <w:szCs w:val="18"/>
            </w:rPr>
            <w:t>☐</w:t>
          </w:r>
        </w:sdtContent>
      </w:sdt>
      <w:r w:rsidR="00EE229C" w:rsidRPr="00791DFD">
        <w:rPr>
          <w:rFonts w:ascii="Yu Gothic UI" w:eastAsia="Yu Gothic UI" w:hAnsi="Yu Gothic UI" w:cs="ＭＳ Ｐゴシック" w:hint="eastAsia"/>
          <w:color w:val="242424"/>
          <w:kern w:val="0"/>
          <w:sz w:val="18"/>
          <w:szCs w:val="18"/>
        </w:rPr>
        <w:t>社会福祉法人</w:t>
      </w:r>
    </w:p>
    <w:p w14:paraId="62477899" w14:textId="41374C8A" w:rsidR="00EE229C" w:rsidRPr="00791DFD" w:rsidRDefault="007F3FF2" w:rsidP="00EE229C">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282494910"/>
          <w14:checkbox>
            <w14:checked w14:val="0"/>
            <w14:checkedState w14:val="2612" w14:font="ＭＳ ゴシック"/>
            <w14:uncheckedState w14:val="2610" w14:font="ＭＳ ゴシック"/>
          </w14:checkbox>
        </w:sdtPr>
        <w:sdtEndPr/>
        <w:sdtContent>
          <w:r w:rsidR="00E57551" w:rsidRPr="00791DFD">
            <w:rPr>
              <w:rFonts w:ascii="ＭＳ ゴシック" w:eastAsia="ＭＳ ゴシック" w:hAnsi="ＭＳ ゴシック" w:cs="ＭＳ Ｐゴシック" w:hint="eastAsia"/>
              <w:color w:val="242424"/>
              <w:kern w:val="0"/>
              <w:sz w:val="18"/>
              <w:szCs w:val="18"/>
            </w:rPr>
            <w:t>☐</w:t>
          </w:r>
        </w:sdtContent>
      </w:sdt>
      <w:r w:rsidR="00EE229C" w:rsidRPr="00791DFD">
        <w:rPr>
          <w:rFonts w:ascii="Yu Gothic UI" w:eastAsia="Yu Gothic UI" w:hAnsi="Yu Gothic UI" w:cs="ＭＳ Ｐゴシック" w:hint="eastAsia"/>
          <w:color w:val="242424"/>
          <w:kern w:val="0"/>
          <w:sz w:val="18"/>
          <w:szCs w:val="18"/>
        </w:rPr>
        <w:t>特定非営利活動法人</w:t>
      </w:r>
    </w:p>
    <w:p w14:paraId="6AEA6197" w14:textId="183BEB99" w:rsidR="00EE229C" w:rsidRPr="00791DFD" w:rsidRDefault="007F3FF2" w:rsidP="00EE229C">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328100038"/>
          <w14:checkbox>
            <w14:checked w14:val="0"/>
            <w14:checkedState w14:val="2612" w14:font="ＭＳ ゴシック"/>
            <w14:uncheckedState w14:val="2610" w14:font="ＭＳ ゴシック"/>
          </w14:checkbox>
        </w:sdtPr>
        <w:sdtEndPr/>
        <w:sdtContent>
          <w:r w:rsidR="00E57551" w:rsidRPr="00791DFD">
            <w:rPr>
              <w:rFonts w:ascii="ＭＳ ゴシック" w:eastAsia="ＭＳ ゴシック" w:hAnsi="ＭＳ ゴシック" w:cs="ＭＳ Ｐゴシック" w:hint="eastAsia"/>
              <w:kern w:val="0"/>
              <w:sz w:val="18"/>
              <w:szCs w:val="18"/>
            </w:rPr>
            <w:t>☐</w:t>
          </w:r>
        </w:sdtContent>
      </w:sdt>
      <w:r w:rsidR="00EE229C" w:rsidRPr="00791DFD">
        <w:rPr>
          <w:rFonts w:ascii="Yu Gothic UI" w:eastAsia="Yu Gothic UI" w:hAnsi="Yu Gothic UI" w:cs="ＭＳ Ｐゴシック" w:hint="eastAsia"/>
          <w:kern w:val="0"/>
          <w:sz w:val="18"/>
          <w:szCs w:val="18"/>
        </w:rPr>
        <w:t>一般社団法人</w:t>
      </w:r>
    </w:p>
    <w:p w14:paraId="3CAEE028" w14:textId="416A4BBC" w:rsidR="00EE229C" w:rsidRPr="00791DFD" w:rsidRDefault="007F3FF2" w:rsidP="00EE229C">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322158345"/>
          <w14:checkbox>
            <w14:checked w14:val="0"/>
            <w14:checkedState w14:val="2612" w14:font="ＭＳ ゴシック"/>
            <w14:uncheckedState w14:val="2610" w14:font="ＭＳ ゴシック"/>
          </w14:checkbox>
        </w:sdtPr>
        <w:sdtEndPr/>
        <w:sdtContent>
          <w:r w:rsidR="00E57551" w:rsidRPr="00791DFD">
            <w:rPr>
              <w:rFonts w:ascii="ＭＳ ゴシック" w:eastAsia="ＭＳ ゴシック" w:hAnsi="ＭＳ ゴシック" w:cs="ＭＳ Ｐゴシック" w:hint="eastAsia"/>
              <w:kern w:val="0"/>
              <w:sz w:val="18"/>
              <w:szCs w:val="18"/>
            </w:rPr>
            <w:t>☐</w:t>
          </w:r>
        </w:sdtContent>
      </w:sdt>
      <w:r w:rsidR="00EE229C" w:rsidRPr="00791DFD">
        <w:rPr>
          <w:rFonts w:ascii="Yu Gothic UI" w:eastAsia="Yu Gothic UI" w:hAnsi="Yu Gothic UI" w:cs="ＭＳ Ｐゴシック" w:hint="eastAsia"/>
          <w:kern w:val="0"/>
          <w:sz w:val="18"/>
          <w:szCs w:val="18"/>
        </w:rPr>
        <w:t>営利法人（株式会社・有限会社・合同会社）</w:t>
      </w:r>
    </w:p>
    <w:p w14:paraId="1BDA3394" w14:textId="54B31572" w:rsidR="00EE229C" w:rsidRPr="00791DFD" w:rsidRDefault="007F3FF2" w:rsidP="00EE229C">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091924242"/>
          <w14:checkbox>
            <w14:checked w14:val="0"/>
            <w14:checkedState w14:val="2612" w14:font="ＭＳ ゴシック"/>
            <w14:uncheckedState w14:val="2610" w14:font="ＭＳ ゴシック"/>
          </w14:checkbox>
        </w:sdtPr>
        <w:sdtEndPr/>
        <w:sdtContent>
          <w:r w:rsidR="00E57551" w:rsidRPr="00791DFD">
            <w:rPr>
              <w:rFonts w:ascii="ＭＳ ゴシック" w:eastAsia="ＭＳ ゴシック" w:hAnsi="ＭＳ ゴシック" w:cs="ＭＳ Ｐゴシック" w:hint="eastAsia"/>
              <w:kern w:val="0"/>
              <w:sz w:val="18"/>
              <w:szCs w:val="18"/>
            </w:rPr>
            <w:t>☐</w:t>
          </w:r>
        </w:sdtContent>
      </w:sdt>
      <w:r w:rsidR="00EE229C" w:rsidRPr="00791DFD">
        <w:rPr>
          <w:rFonts w:ascii="Yu Gothic UI" w:eastAsia="Yu Gothic UI" w:hAnsi="Yu Gothic UI" w:cs="ＭＳ Ｐゴシック" w:hint="eastAsia"/>
          <w:kern w:val="0"/>
          <w:sz w:val="18"/>
          <w:szCs w:val="18"/>
        </w:rPr>
        <w:t>その他</w:t>
      </w:r>
    </w:p>
    <w:p w14:paraId="5271F4CF" w14:textId="288957B3" w:rsidR="00E042E8" w:rsidRPr="00791DFD" w:rsidRDefault="0016421A" w:rsidP="00C370E9">
      <w:pPr>
        <w:widowControl/>
        <w:shd w:val="clear" w:color="auto" w:fill="FFFFFF"/>
        <w:spacing w:line="330" w:lineRule="atLeast"/>
        <w:jc w:val="left"/>
        <w:rPr>
          <w:rFonts w:ascii="Yu Gothic UI" w:eastAsia="Yu Gothic UI" w:hAnsi="Yu Gothic UI" w:cs="ＭＳ Ｐゴシック"/>
          <w:color w:val="242424"/>
          <w:kern w:val="0"/>
          <w:sz w:val="22"/>
        </w:rPr>
      </w:pPr>
      <w:r w:rsidRPr="00791DFD">
        <w:rPr>
          <w:rFonts w:ascii="Yu Gothic UI" w:eastAsia="Yu Gothic UI" w:hAnsi="Yu Gothic UI" w:cs="ＭＳ Ｐゴシック"/>
          <w:color w:val="242424"/>
          <w:kern w:val="0"/>
          <w:sz w:val="22"/>
        </w:rPr>
        <w:t>4</w:t>
      </w:r>
      <w:r w:rsidR="00C370E9" w:rsidRPr="00791DFD">
        <w:rPr>
          <w:rFonts w:ascii="Yu Gothic UI" w:eastAsia="Yu Gothic UI" w:hAnsi="Yu Gothic UI" w:cs="ＭＳ Ｐゴシック" w:hint="eastAsia"/>
          <w:color w:val="242424"/>
          <w:kern w:val="0"/>
          <w:sz w:val="22"/>
        </w:rPr>
        <w:t>.事業所開設年度</w:t>
      </w:r>
    </w:p>
    <w:p w14:paraId="069BC577" w14:textId="4468DAC9" w:rsidR="00E042E8" w:rsidRPr="00791DFD" w:rsidRDefault="00E042E8" w:rsidP="00C370E9">
      <w:pPr>
        <w:widowControl/>
        <w:shd w:val="clear" w:color="auto" w:fill="FFFFFF"/>
        <w:spacing w:line="330" w:lineRule="atLeast"/>
        <w:jc w:val="left"/>
        <w:rPr>
          <w:rFonts w:ascii="Yu Gothic UI" w:eastAsia="Yu Gothic UI" w:hAnsi="Yu Gothic UI" w:cs="ＭＳ Ｐゴシック"/>
          <w:kern w:val="0"/>
          <w:sz w:val="18"/>
          <w:szCs w:val="18"/>
        </w:rPr>
      </w:pPr>
      <w:bookmarkStart w:id="2" w:name="_Hlk167789071"/>
      <w:r w:rsidRPr="00791DFD">
        <w:rPr>
          <w:rFonts w:ascii="Yu Gothic UI" w:eastAsia="Yu Gothic UI" w:hAnsi="Yu Gothic UI" w:cs="ＭＳ Ｐゴシック" w:hint="eastAsia"/>
          <w:kern w:val="0"/>
          <w:sz w:val="18"/>
          <w:szCs w:val="18"/>
        </w:rPr>
        <w:t>貴事業所の開設日を入力してください。</w:t>
      </w:r>
      <w:bookmarkEnd w:id="2"/>
    </w:p>
    <w:p w14:paraId="0120CAFB" w14:textId="77777777" w:rsidR="00C370E9" w:rsidRPr="00791DFD" w:rsidRDefault="00C370E9" w:rsidP="00C370E9">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日付を入力してください</w:t>
      </w:r>
      <w:r w:rsidRPr="00791DFD">
        <w:rPr>
          <w:rFonts w:ascii="Segoe UI" w:eastAsia="Yu Gothic UI" w:hAnsi="Segoe UI" w:cs="Segoe UI"/>
          <w:color w:val="616161"/>
          <w:spacing w:val="-4"/>
          <w:kern w:val="0"/>
          <w:szCs w:val="21"/>
        </w:rPr>
        <w:t>(</w:t>
      </w:r>
      <w:proofErr w:type="spellStart"/>
      <w:r w:rsidRPr="00791DFD">
        <w:rPr>
          <w:rFonts w:ascii="Segoe UI" w:eastAsia="Yu Gothic UI" w:hAnsi="Segoe UI" w:cs="Segoe UI"/>
          <w:color w:val="616161"/>
          <w:spacing w:val="-4"/>
          <w:kern w:val="0"/>
          <w:szCs w:val="21"/>
        </w:rPr>
        <w:t>yyyy</w:t>
      </w:r>
      <w:proofErr w:type="spellEnd"/>
      <w:r w:rsidRPr="00791DFD">
        <w:rPr>
          <w:rFonts w:ascii="Segoe UI" w:eastAsia="Yu Gothic UI" w:hAnsi="Segoe UI" w:cs="Segoe UI"/>
          <w:color w:val="616161"/>
          <w:spacing w:val="-4"/>
          <w:kern w:val="0"/>
          <w:szCs w:val="21"/>
        </w:rPr>
        <w:t>/MM/dd)</w:t>
      </w:r>
    </w:p>
    <w:p w14:paraId="760AD3B6" w14:textId="48B43FF2" w:rsidR="00740A09" w:rsidRPr="00791DFD" w:rsidRDefault="0016421A" w:rsidP="00740A0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5</w:t>
      </w:r>
      <w:r w:rsidR="00740A09" w:rsidRPr="00791DFD">
        <w:rPr>
          <w:rFonts w:ascii="Yu Gothic UI" w:eastAsia="Yu Gothic UI" w:hAnsi="Yu Gothic UI" w:cs="ＭＳ Ｐゴシック" w:hint="eastAsia"/>
          <w:kern w:val="0"/>
          <w:sz w:val="22"/>
        </w:rPr>
        <w:t>.調査対象年度の確認</w:t>
      </w:r>
      <w:r w:rsidR="00C16F73" w:rsidRPr="00791DFD">
        <w:rPr>
          <w:rFonts w:ascii="Yu Gothic UI" w:eastAsia="Yu Gothic UI" w:hAnsi="Yu Gothic UI" w:cs="ＭＳ Ｐゴシック" w:hint="eastAsia"/>
          <w:kern w:val="0"/>
          <w:sz w:val="22"/>
        </w:rPr>
        <w:t>【前年度（令和５</w:t>
      </w:r>
      <w:r w:rsidR="00740A09" w:rsidRPr="00791DFD">
        <w:rPr>
          <w:rFonts w:ascii="Yu Gothic UI" w:eastAsia="Yu Gothic UI" w:hAnsi="Yu Gothic UI" w:cs="ＭＳ Ｐゴシック" w:hint="eastAsia"/>
          <w:kern w:val="0"/>
          <w:sz w:val="22"/>
        </w:rPr>
        <w:t>年度）</w:t>
      </w:r>
      <w:r w:rsidR="00C16F73" w:rsidRPr="00791DFD">
        <w:rPr>
          <w:rFonts w:ascii="Yu Gothic UI" w:eastAsia="Yu Gothic UI" w:hAnsi="Yu Gothic UI" w:cs="ＭＳ Ｐゴシック" w:hint="eastAsia"/>
          <w:kern w:val="0"/>
          <w:sz w:val="22"/>
        </w:rPr>
        <w:t>】</w:t>
      </w:r>
    </w:p>
    <w:p w14:paraId="1868DB6A" w14:textId="1EF4D9C8" w:rsidR="00740A09" w:rsidRPr="00791DFD" w:rsidRDefault="00740A09" w:rsidP="00740A09">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貴事業所の</w:t>
      </w:r>
      <w:r w:rsidRPr="00791DFD">
        <w:rPr>
          <w:rFonts w:ascii="Yu Gothic UI" w:eastAsia="Yu Gothic UI" w:hAnsi="Yu Gothic UI" w:cs="ＭＳ Ｐゴシック" w:hint="eastAsia"/>
          <w:b/>
          <w:bCs/>
          <w:kern w:val="0"/>
          <w:sz w:val="18"/>
          <w:szCs w:val="18"/>
          <w:u w:val="single"/>
        </w:rPr>
        <w:t>前年度</w:t>
      </w:r>
      <w:r w:rsidR="00E57551" w:rsidRPr="00791DFD">
        <w:rPr>
          <w:rFonts w:ascii="Yu Gothic UI" w:eastAsia="Yu Gothic UI" w:hAnsi="Yu Gothic UI" w:cs="ＭＳ Ｐゴシック" w:hint="eastAsia"/>
          <w:b/>
          <w:bCs/>
          <w:kern w:val="0"/>
          <w:sz w:val="18"/>
          <w:szCs w:val="18"/>
          <w:u w:val="single"/>
        </w:rPr>
        <w:t>（５年度）</w:t>
      </w:r>
      <w:r w:rsidRPr="00791DFD">
        <w:rPr>
          <w:rFonts w:ascii="Yu Gothic UI" w:eastAsia="Yu Gothic UI" w:hAnsi="Yu Gothic UI" w:cs="ＭＳ Ｐゴシック" w:hint="eastAsia"/>
          <w:kern w:val="0"/>
          <w:sz w:val="18"/>
          <w:szCs w:val="18"/>
        </w:rPr>
        <w:t>の終了の日を入力してください。</w:t>
      </w:r>
    </w:p>
    <w:p w14:paraId="09B63360" w14:textId="77777777" w:rsidR="00740A09" w:rsidRPr="00791DFD" w:rsidRDefault="00740A09" w:rsidP="00740A09">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791DFD">
        <w:rPr>
          <w:rFonts w:ascii="Segoe UI" w:eastAsia="Yu Gothic UI" w:hAnsi="Segoe UI" w:cs="Segoe UI"/>
          <w:color w:val="767171" w:themeColor="background2" w:themeShade="80"/>
          <w:spacing w:val="-4"/>
          <w:kern w:val="0"/>
          <w:szCs w:val="21"/>
        </w:rPr>
        <w:lastRenderedPageBreak/>
        <w:t>日付を入力してください</w:t>
      </w:r>
      <w:r w:rsidRPr="00791DFD">
        <w:rPr>
          <w:rFonts w:ascii="Segoe UI" w:eastAsia="Yu Gothic UI" w:hAnsi="Segoe UI" w:cs="Segoe UI"/>
          <w:color w:val="767171" w:themeColor="background2" w:themeShade="80"/>
          <w:spacing w:val="-4"/>
          <w:kern w:val="0"/>
          <w:szCs w:val="21"/>
        </w:rPr>
        <w:t>(</w:t>
      </w:r>
      <w:proofErr w:type="spellStart"/>
      <w:r w:rsidRPr="00791DFD">
        <w:rPr>
          <w:rFonts w:ascii="Segoe UI" w:eastAsia="Yu Gothic UI" w:hAnsi="Segoe UI" w:cs="Segoe UI"/>
          <w:color w:val="767171" w:themeColor="background2" w:themeShade="80"/>
          <w:spacing w:val="-4"/>
          <w:kern w:val="0"/>
          <w:szCs w:val="21"/>
        </w:rPr>
        <w:t>yyyy</w:t>
      </w:r>
      <w:proofErr w:type="spellEnd"/>
      <w:r w:rsidRPr="00791DFD">
        <w:rPr>
          <w:rFonts w:ascii="Segoe UI" w:eastAsia="Yu Gothic UI" w:hAnsi="Segoe UI" w:cs="Segoe UI"/>
          <w:color w:val="767171" w:themeColor="background2" w:themeShade="80"/>
          <w:spacing w:val="-4"/>
          <w:kern w:val="0"/>
          <w:szCs w:val="21"/>
        </w:rPr>
        <w:t>/MM/dd)</w:t>
      </w:r>
    </w:p>
    <w:p w14:paraId="2DDD9064" w14:textId="179B8C51" w:rsidR="00740A09" w:rsidRPr="00791DFD" w:rsidRDefault="0016421A" w:rsidP="00740A0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6</w:t>
      </w:r>
      <w:r w:rsidR="00740A09" w:rsidRPr="00791DFD">
        <w:rPr>
          <w:rFonts w:ascii="Yu Gothic UI" w:eastAsia="Yu Gothic UI" w:hAnsi="Yu Gothic UI" w:cs="ＭＳ Ｐゴシック" w:hint="eastAsia"/>
          <w:kern w:val="0"/>
          <w:sz w:val="22"/>
        </w:rPr>
        <w:t>.調査対象年度の確認</w:t>
      </w:r>
      <w:r w:rsidR="00E57551" w:rsidRPr="00791DFD">
        <w:rPr>
          <w:rFonts w:ascii="Yu Gothic UI" w:eastAsia="Yu Gothic UI" w:hAnsi="Yu Gothic UI" w:cs="ＭＳ Ｐゴシック" w:hint="eastAsia"/>
          <w:kern w:val="0"/>
          <w:sz w:val="22"/>
        </w:rPr>
        <w:t>【前々年度</w:t>
      </w:r>
      <w:r w:rsidR="00740A09" w:rsidRPr="00791DFD">
        <w:rPr>
          <w:rFonts w:ascii="Yu Gothic UI" w:eastAsia="Yu Gothic UI" w:hAnsi="Yu Gothic UI" w:cs="ＭＳ Ｐゴシック" w:hint="eastAsia"/>
          <w:kern w:val="0"/>
          <w:sz w:val="22"/>
        </w:rPr>
        <w:t>（</w:t>
      </w:r>
      <w:r w:rsidRPr="00791DFD">
        <w:rPr>
          <w:rFonts w:ascii="Yu Gothic UI" w:eastAsia="Yu Gothic UI" w:hAnsi="Yu Gothic UI" w:cs="ＭＳ Ｐゴシック" w:hint="eastAsia"/>
          <w:kern w:val="0"/>
          <w:sz w:val="22"/>
        </w:rPr>
        <w:t>令和</w:t>
      </w:r>
      <w:r w:rsidR="00E57551" w:rsidRPr="00791DFD">
        <w:rPr>
          <w:rFonts w:ascii="Yu Gothic UI" w:eastAsia="Yu Gothic UI" w:hAnsi="Yu Gothic UI" w:cs="ＭＳ Ｐゴシック" w:hint="eastAsia"/>
          <w:kern w:val="0"/>
          <w:sz w:val="22"/>
        </w:rPr>
        <w:t>４年度</w:t>
      </w:r>
      <w:r w:rsidR="00740A09" w:rsidRPr="00791DFD">
        <w:rPr>
          <w:rFonts w:ascii="Yu Gothic UI" w:eastAsia="Yu Gothic UI" w:hAnsi="Yu Gothic UI" w:cs="ＭＳ Ｐゴシック" w:hint="eastAsia"/>
          <w:kern w:val="0"/>
          <w:sz w:val="22"/>
        </w:rPr>
        <w:t>）</w:t>
      </w:r>
      <w:r w:rsidR="00E57551" w:rsidRPr="00791DFD">
        <w:rPr>
          <w:rFonts w:ascii="Yu Gothic UI" w:eastAsia="Yu Gothic UI" w:hAnsi="Yu Gothic UI" w:cs="ＭＳ Ｐゴシック" w:hint="eastAsia"/>
          <w:kern w:val="0"/>
          <w:sz w:val="22"/>
        </w:rPr>
        <w:t>】</w:t>
      </w:r>
    </w:p>
    <w:p w14:paraId="27F90DBE" w14:textId="04D29820" w:rsidR="00740A09" w:rsidRPr="00791DFD" w:rsidRDefault="00740A09" w:rsidP="00740A09">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貴事業所の</w:t>
      </w:r>
      <w:r w:rsidRPr="00791DFD">
        <w:rPr>
          <w:rFonts w:ascii="Yu Gothic UI" w:eastAsia="Yu Gothic UI" w:hAnsi="Yu Gothic UI" w:cs="ＭＳ Ｐゴシック" w:hint="eastAsia"/>
          <w:b/>
          <w:bCs/>
          <w:kern w:val="0"/>
          <w:sz w:val="18"/>
          <w:szCs w:val="18"/>
          <w:u w:val="single"/>
        </w:rPr>
        <w:t>前々年度</w:t>
      </w:r>
      <w:r w:rsidR="00F97998" w:rsidRPr="00791DFD">
        <w:rPr>
          <w:rFonts w:ascii="Yu Gothic UI" w:eastAsia="Yu Gothic UI" w:hAnsi="Yu Gothic UI" w:cs="ＭＳ Ｐゴシック" w:hint="eastAsia"/>
          <w:b/>
          <w:bCs/>
          <w:kern w:val="0"/>
          <w:sz w:val="18"/>
          <w:szCs w:val="18"/>
          <w:u w:val="single"/>
        </w:rPr>
        <w:t>（４年度）</w:t>
      </w:r>
      <w:r w:rsidRPr="00791DFD">
        <w:rPr>
          <w:rFonts w:ascii="Yu Gothic UI" w:eastAsia="Yu Gothic UI" w:hAnsi="Yu Gothic UI" w:cs="ＭＳ Ｐゴシック" w:hint="eastAsia"/>
          <w:kern w:val="0"/>
          <w:sz w:val="18"/>
          <w:szCs w:val="18"/>
        </w:rPr>
        <w:t>の終了の日を入力してください。</w:t>
      </w:r>
      <w:r w:rsidRPr="00791DFD">
        <w:rPr>
          <w:rFonts w:ascii="Yu Gothic UI" w:eastAsia="Yu Gothic UI" w:hAnsi="Yu Gothic UI" w:cs="ＭＳ Ｐゴシック"/>
          <w:kern w:val="0"/>
          <w:sz w:val="18"/>
          <w:szCs w:val="18"/>
        </w:rPr>
        <w:br/>
      </w:r>
      <w:r w:rsidRPr="00791DFD">
        <w:rPr>
          <w:rFonts w:ascii="Yu Gothic UI" w:eastAsia="Yu Gothic UI" w:hAnsi="Yu Gothic UI" w:cs="ＭＳ Ｐゴシック" w:hint="eastAsia"/>
          <w:kern w:val="0"/>
          <w:sz w:val="18"/>
          <w:szCs w:val="18"/>
        </w:rPr>
        <w:t>※</w:t>
      </w:r>
      <w:r w:rsidRPr="00791DFD">
        <w:rPr>
          <w:rFonts w:ascii="Yu Gothic UI" w:eastAsia="Yu Gothic UI" w:hAnsi="Yu Gothic UI" w:cs="ＭＳ Ｐゴシック" w:hint="eastAsia"/>
          <w:kern w:val="0"/>
          <w:sz w:val="18"/>
          <w:szCs w:val="18"/>
          <w:u w:val="single"/>
        </w:rPr>
        <w:t>該当する事業年度が無い場合は『1900/01/01』と入力してください。</w:t>
      </w:r>
    </w:p>
    <w:p w14:paraId="1890FB75" w14:textId="77777777" w:rsidR="00740A09" w:rsidRPr="00791DFD" w:rsidRDefault="00740A09" w:rsidP="00740A09">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791DFD">
        <w:rPr>
          <w:rFonts w:ascii="Segoe UI" w:eastAsia="Yu Gothic UI" w:hAnsi="Segoe UI" w:cs="Segoe UI"/>
          <w:color w:val="767171" w:themeColor="background2" w:themeShade="80"/>
          <w:spacing w:val="-4"/>
          <w:kern w:val="0"/>
          <w:szCs w:val="21"/>
        </w:rPr>
        <w:t>日付を入力してください</w:t>
      </w:r>
      <w:r w:rsidRPr="00791DFD">
        <w:rPr>
          <w:rFonts w:ascii="Segoe UI" w:eastAsia="Yu Gothic UI" w:hAnsi="Segoe UI" w:cs="Segoe UI"/>
          <w:color w:val="767171" w:themeColor="background2" w:themeShade="80"/>
          <w:spacing w:val="-4"/>
          <w:kern w:val="0"/>
          <w:szCs w:val="21"/>
        </w:rPr>
        <w:t>(</w:t>
      </w:r>
      <w:proofErr w:type="spellStart"/>
      <w:r w:rsidRPr="00791DFD">
        <w:rPr>
          <w:rFonts w:ascii="Segoe UI" w:eastAsia="Yu Gothic UI" w:hAnsi="Segoe UI" w:cs="Segoe UI"/>
          <w:color w:val="767171" w:themeColor="background2" w:themeShade="80"/>
          <w:spacing w:val="-4"/>
          <w:kern w:val="0"/>
          <w:szCs w:val="21"/>
        </w:rPr>
        <w:t>yyyy</w:t>
      </w:r>
      <w:proofErr w:type="spellEnd"/>
      <w:r w:rsidRPr="00791DFD">
        <w:rPr>
          <w:rFonts w:ascii="Segoe UI" w:eastAsia="Yu Gothic UI" w:hAnsi="Segoe UI" w:cs="Segoe UI"/>
          <w:color w:val="767171" w:themeColor="background2" w:themeShade="80"/>
          <w:spacing w:val="-4"/>
          <w:kern w:val="0"/>
          <w:szCs w:val="21"/>
        </w:rPr>
        <w:t>/MM/dd)</w:t>
      </w:r>
    </w:p>
    <w:p w14:paraId="6217AC83" w14:textId="6272FC4C" w:rsidR="00C370E9" w:rsidRPr="00791DFD" w:rsidRDefault="0016421A" w:rsidP="00C370E9">
      <w:pPr>
        <w:widowControl/>
        <w:shd w:val="clear" w:color="auto" w:fill="FFFFFF"/>
        <w:spacing w:line="330" w:lineRule="atLeast"/>
        <w:jc w:val="left"/>
        <w:rPr>
          <w:rFonts w:ascii="Yu Gothic UI" w:eastAsia="Yu Gothic UI" w:hAnsi="Yu Gothic UI" w:cs="ＭＳ Ｐゴシック"/>
          <w:color w:val="242424"/>
          <w:kern w:val="0"/>
          <w:sz w:val="22"/>
        </w:rPr>
      </w:pPr>
      <w:r w:rsidRPr="00791DFD">
        <w:rPr>
          <w:rFonts w:ascii="Yu Gothic UI" w:eastAsia="Yu Gothic UI" w:hAnsi="Yu Gothic UI" w:cs="ＭＳ Ｐゴシック"/>
          <w:color w:val="242424"/>
          <w:kern w:val="0"/>
          <w:sz w:val="22"/>
        </w:rPr>
        <w:t>7</w:t>
      </w:r>
      <w:r w:rsidR="00C370E9" w:rsidRPr="00791DFD">
        <w:rPr>
          <w:rFonts w:ascii="Yu Gothic UI" w:eastAsia="Yu Gothic UI" w:hAnsi="Yu Gothic UI" w:cs="ＭＳ Ｐゴシック" w:hint="eastAsia"/>
          <w:color w:val="242424"/>
          <w:kern w:val="0"/>
          <w:sz w:val="22"/>
        </w:rPr>
        <w:t xml:space="preserve">.事業所の定員数 </w:t>
      </w:r>
    </w:p>
    <w:p w14:paraId="414219AC" w14:textId="04A7561B" w:rsidR="00C370E9" w:rsidRPr="00791DFD" w:rsidRDefault="00F97998" w:rsidP="00C370E9">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u w:val="single"/>
        </w:rPr>
        <w:t>令和６年３月</w:t>
      </w:r>
      <w:r w:rsidRPr="00791DFD">
        <w:rPr>
          <w:rFonts w:ascii="Yu Gothic UI" w:eastAsia="Yu Gothic UI" w:hAnsi="Yu Gothic UI" w:cs="ＭＳ Ｐゴシック"/>
          <w:color w:val="242424"/>
          <w:kern w:val="0"/>
          <w:sz w:val="18"/>
          <w:szCs w:val="18"/>
          <w:u w:val="single"/>
        </w:rPr>
        <w:t>31日</w:t>
      </w:r>
      <w:r w:rsidR="00C370E9" w:rsidRPr="00791DFD">
        <w:rPr>
          <w:rFonts w:ascii="Yu Gothic UI" w:eastAsia="Yu Gothic UI" w:hAnsi="Yu Gothic UI" w:cs="ＭＳ Ｐゴシック" w:hint="eastAsia"/>
          <w:color w:val="242424"/>
          <w:kern w:val="0"/>
          <w:sz w:val="18"/>
          <w:szCs w:val="18"/>
          <w:u w:val="single"/>
        </w:rPr>
        <w:t>時点</w:t>
      </w:r>
      <w:r w:rsidR="00C370E9" w:rsidRPr="00791DFD">
        <w:rPr>
          <w:rFonts w:ascii="Yu Gothic UI" w:eastAsia="Yu Gothic UI" w:hAnsi="Yu Gothic UI" w:cs="ＭＳ Ｐゴシック" w:hint="eastAsia"/>
          <w:color w:val="242424"/>
          <w:kern w:val="0"/>
          <w:sz w:val="18"/>
          <w:szCs w:val="18"/>
        </w:rPr>
        <w:t>の定員数についてご回答ください。</w:t>
      </w:r>
      <w:r w:rsidR="00C370E9" w:rsidRPr="00791DFD">
        <w:rPr>
          <w:rFonts w:ascii="Yu Gothic UI" w:eastAsia="Yu Gothic UI" w:hAnsi="Yu Gothic UI" w:cs="ＭＳ Ｐゴシック" w:hint="eastAsia"/>
          <w:color w:val="242424"/>
          <w:kern w:val="0"/>
          <w:sz w:val="18"/>
          <w:szCs w:val="18"/>
        </w:rPr>
        <w:br/>
        <w:t>回答は半角数字で入力いただくようお願いします。</w:t>
      </w:r>
    </w:p>
    <w:p w14:paraId="1FDFB8FF" w14:textId="77777777" w:rsidR="00C370E9" w:rsidRPr="00791DFD" w:rsidRDefault="00C370E9" w:rsidP="00C370E9">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64C8DC7C" w14:textId="2EE4BAA5" w:rsidR="00C370E9" w:rsidRPr="00791DFD" w:rsidRDefault="0016421A" w:rsidP="00C370E9">
      <w:pPr>
        <w:widowControl/>
        <w:shd w:val="clear" w:color="auto" w:fill="FFFFFF"/>
        <w:spacing w:line="330" w:lineRule="atLeast"/>
        <w:jc w:val="left"/>
        <w:rPr>
          <w:rFonts w:ascii="Yu Gothic UI" w:eastAsia="Yu Gothic UI" w:hAnsi="Yu Gothic UI" w:cs="ＭＳ Ｐゴシック"/>
          <w:color w:val="242424"/>
          <w:kern w:val="0"/>
          <w:sz w:val="22"/>
        </w:rPr>
      </w:pPr>
      <w:r w:rsidRPr="00791DFD">
        <w:rPr>
          <w:rFonts w:ascii="Yu Gothic UI" w:eastAsia="Yu Gothic UI" w:hAnsi="Yu Gothic UI" w:cs="ＭＳ Ｐゴシック" w:hint="eastAsia"/>
          <w:color w:val="242424"/>
          <w:kern w:val="0"/>
          <w:sz w:val="22"/>
        </w:rPr>
        <w:t>8</w:t>
      </w:r>
      <w:r w:rsidR="00C370E9" w:rsidRPr="00791DFD">
        <w:rPr>
          <w:rFonts w:ascii="Yu Gothic UI" w:eastAsia="Yu Gothic UI" w:hAnsi="Yu Gothic UI" w:cs="ＭＳ Ｐゴシック" w:hint="eastAsia"/>
          <w:color w:val="242424"/>
          <w:kern w:val="0"/>
          <w:sz w:val="22"/>
        </w:rPr>
        <w:t xml:space="preserve">.令和５年度の基本報酬算定に係る人員配置区分 </w:t>
      </w:r>
    </w:p>
    <w:p w14:paraId="47CA39D0" w14:textId="2711E12C" w:rsidR="00F97998" w:rsidRPr="00791DFD" w:rsidRDefault="00F97998" w:rsidP="00C370E9">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rPr>
        <w:t>令</w:t>
      </w:r>
      <w:bookmarkStart w:id="3" w:name="_Hlk167464688"/>
      <w:r w:rsidRPr="00791DFD">
        <w:rPr>
          <w:rFonts w:ascii="Yu Gothic UI" w:eastAsia="Yu Gothic UI" w:hAnsi="Yu Gothic UI" w:cs="ＭＳ Ｐゴシック" w:hint="eastAsia"/>
          <w:color w:val="242424"/>
          <w:kern w:val="0"/>
          <w:sz w:val="18"/>
          <w:szCs w:val="18"/>
        </w:rPr>
        <w:t>和５年度の基本報酬算定に係る人員配置区分について、該当するものを選択してください。</w:t>
      </w:r>
    </w:p>
    <w:bookmarkEnd w:id="3"/>
    <w:p w14:paraId="08BF76B0" w14:textId="03BEBFA1"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235353213"/>
          <w14:checkbox>
            <w14:checked w14:val="0"/>
            <w14:checkedState w14:val="2612" w14:font="ＭＳ ゴシック"/>
            <w14:uncheckedState w14:val="2610" w14:font="ＭＳ ゴシック"/>
          </w14:checkbox>
        </w:sdtPr>
        <w:sdtEndPr/>
        <w:sdtContent>
          <w:r w:rsidR="00F9799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Ⅰ型（7.5:1）</w:t>
      </w:r>
    </w:p>
    <w:p w14:paraId="3438F828" w14:textId="3E983D45"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652591810"/>
          <w14:checkbox>
            <w14:checked w14:val="0"/>
            <w14:checkedState w14:val="2612" w14:font="ＭＳ ゴシック"/>
            <w14:uncheckedState w14:val="2610" w14:font="ＭＳ ゴシック"/>
          </w14:checkbox>
        </w:sdtPr>
        <w:sdtEndPr/>
        <w:sdtContent>
          <w:r w:rsidR="00F9799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Ⅱ型（10:1）</w:t>
      </w:r>
    </w:p>
    <w:p w14:paraId="0894F58B" w14:textId="7091DCB8" w:rsidR="00C370E9" w:rsidRPr="00791DFD" w:rsidRDefault="0016421A" w:rsidP="00C370E9">
      <w:pPr>
        <w:widowControl/>
        <w:shd w:val="clear" w:color="auto" w:fill="FFFFFF"/>
        <w:spacing w:line="330" w:lineRule="atLeast"/>
        <w:jc w:val="left"/>
        <w:rPr>
          <w:rFonts w:ascii="Yu Gothic UI" w:eastAsia="Yu Gothic UI" w:hAnsi="Yu Gothic UI" w:cs="ＭＳ Ｐゴシック"/>
          <w:color w:val="242424"/>
          <w:kern w:val="0"/>
          <w:sz w:val="22"/>
        </w:rPr>
      </w:pPr>
      <w:r w:rsidRPr="00791DFD">
        <w:rPr>
          <w:rFonts w:ascii="Yu Gothic UI" w:eastAsia="Yu Gothic UI" w:hAnsi="Yu Gothic UI" w:cs="ＭＳ Ｐゴシック"/>
          <w:color w:val="242424"/>
          <w:kern w:val="0"/>
          <w:sz w:val="22"/>
        </w:rPr>
        <w:t>9</w:t>
      </w:r>
      <w:r w:rsidR="00C370E9" w:rsidRPr="00791DFD">
        <w:rPr>
          <w:rFonts w:ascii="Yu Gothic UI" w:eastAsia="Yu Gothic UI" w:hAnsi="Yu Gothic UI" w:cs="ＭＳ Ｐゴシック" w:hint="eastAsia"/>
          <w:color w:val="242424"/>
          <w:kern w:val="0"/>
          <w:sz w:val="22"/>
        </w:rPr>
        <w:t xml:space="preserve">.令和５年度の基本報酬算定に係る定員区分 </w:t>
      </w:r>
    </w:p>
    <w:p w14:paraId="65C0BBDD" w14:textId="2FFD2F77" w:rsidR="00CF16E8" w:rsidRPr="00791DFD" w:rsidRDefault="00CF16E8" w:rsidP="00C370E9">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rPr>
        <w:t>令和５年度の基本報酬算定に係る定員区分について、該当するものを選択してください。</w:t>
      </w:r>
    </w:p>
    <w:p w14:paraId="559C9542" w14:textId="07265CBF"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640426978"/>
          <w14:checkbox>
            <w14:checked w14:val="0"/>
            <w14:checkedState w14:val="2612" w14:font="ＭＳ ゴシック"/>
            <w14:uncheckedState w14:val="2610" w14:font="ＭＳ ゴシック"/>
          </w14:checkbox>
        </w:sdtPr>
        <w:sdtEndPr/>
        <w:sdtContent>
          <w:r w:rsidR="00F9799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20人以下</w:t>
      </w:r>
    </w:p>
    <w:p w14:paraId="7316F4EB" w14:textId="00F6CF5F"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447736297"/>
          <w14:checkbox>
            <w14:checked w14:val="0"/>
            <w14:checkedState w14:val="2612" w14:font="ＭＳ ゴシック"/>
            <w14:uncheckedState w14:val="2610" w14:font="ＭＳ ゴシック"/>
          </w14:checkbox>
        </w:sdtPr>
        <w:sdtEndPr/>
        <w:sdtContent>
          <w:r w:rsidR="00F9799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21人以上40人以下</w:t>
      </w:r>
    </w:p>
    <w:p w14:paraId="52BEC372" w14:textId="70A4823B"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187601622"/>
          <w14:checkbox>
            <w14:checked w14:val="0"/>
            <w14:checkedState w14:val="2612" w14:font="ＭＳ ゴシック"/>
            <w14:uncheckedState w14:val="2610" w14:font="ＭＳ ゴシック"/>
          </w14:checkbox>
        </w:sdtPr>
        <w:sdtEndPr/>
        <w:sdtContent>
          <w:r w:rsidR="00F9799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41人以上60人以下</w:t>
      </w:r>
    </w:p>
    <w:p w14:paraId="7B5CD1CA" w14:textId="1A33CB2E"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2055738799"/>
          <w14:checkbox>
            <w14:checked w14:val="0"/>
            <w14:checkedState w14:val="2612" w14:font="ＭＳ ゴシック"/>
            <w14:uncheckedState w14:val="2610" w14:font="ＭＳ ゴシック"/>
          </w14:checkbox>
        </w:sdtPr>
        <w:sdtEndPr/>
        <w:sdtContent>
          <w:r w:rsidR="00F9799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61人以上80人以下</w:t>
      </w:r>
    </w:p>
    <w:p w14:paraId="32E9295F" w14:textId="2CCDB2B6"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549534960"/>
          <w14:checkbox>
            <w14:checked w14:val="0"/>
            <w14:checkedState w14:val="2612" w14:font="ＭＳ ゴシック"/>
            <w14:uncheckedState w14:val="2610" w14:font="ＭＳ ゴシック"/>
          </w14:checkbox>
        </w:sdtPr>
        <w:sdtEndPr/>
        <w:sdtContent>
          <w:r w:rsidR="00F9799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81人以上</w:t>
      </w:r>
    </w:p>
    <w:p w14:paraId="2AEF4C36" w14:textId="15E6B6A0" w:rsidR="00F64291" w:rsidRPr="00791DFD" w:rsidRDefault="0016421A" w:rsidP="00F64291">
      <w:pPr>
        <w:widowControl/>
        <w:shd w:val="clear" w:color="auto" w:fill="FFFFFF"/>
        <w:spacing w:line="330" w:lineRule="atLeast"/>
        <w:jc w:val="left"/>
        <w:rPr>
          <w:rFonts w:ascii="Yu Gothic UI" w:eastAsia="Yu Gothic UI" w:hAnsi="Yu Gothic UI" w:cs="ＭＳ Ｐゴシック"/>
          <w:color w:val="242424"/>
          <w:kern w:val="0"/>
          <w:sz w:val="22"/>
        </w:rPr>
      </w:pPr>
      <w:r w:rsidRPr="00791DFD">
        <w:rPr>
          <w:rFonts w:ascii="Yu Gothic UI" w:eastAsia="Yu Gothic UI" w:hAnsi="Yu Gothic UI" w:cs="ＭＳ Ｐゴシック"/>
          <w:color w:val="242424"/>
          <w:kern w:val="0"/>
          <w:sz w:val="22"/>
        </w:rPr>
        <w:t>10</w:t>
      </w:r>
      <w:r w:rsidR="00F64291" w:rsidRPr="00791DFD">
        <w:rPr>
          <w:rFonts w:ascii="Yu Gothic UI" w:eastAsia="Yu Gothic UI" w:hAnsi="Yu Gothic UI" w:cs="ＭＳ Ｐゴシック"/>
          <w:color w:val="242424"/>
          <w:kern w:val="0"/>
          <w:sz w:val="22"/>
        </w:rPr>
        <w:t>.</w:t>
      </w:r>
      <w:r w:rsidR="006E3CC8" w:rsidRPr="00791DFD">
        <w:rPr>
          <w:rFonts w:ascii="Yu Gothic UI" w:eastAsia="Yu Gothic UI" w:hAnsi="Yu Gothic UI" w:cs="ＭＳ Ｐゴシック" w:hint="eastAsia"/>
          <w:color w:val="242424"/>
          <w:kern w:val="0"/>
          <w:sz w:val="22"/>
        </w:rPr>
        <w:t>生活</w:t>
      </w:r>
      <w:r w:rsidR="00F64291" w:rsidRPr="00791DFD">
        <w:rPr>
          <w:rFonts w:ascii="Yu Gothic UI" w:eastAsia="Yu Gothic UI" w:hAnsi="Yu Gothic UI" w:cs="ＭＳ Ｐゴシック" w:hint="eastAsia"/>
          <w:color w:val="242424"/>
          <w:kern w:val="0"/>
          <w:sz w:val="22"/>
        </w:rPr>
        <w:t>支援員</w:t>
      </w:r>
      <w:r w:rsidR="006E3CC8" w:rsidRPr="00791DFD">
        <w:rPr>
          <w:rFonts w:ascii="Yu Gothic UI" w:eastAsia="Yu Gothic UI" w:hAnsi="Yu Gothic UI" w:cs="ＭＳ Ｐゴシック" w:hint="eastAsia"/>
          <w:color w:val="242424"/>
          <w:kern w:val="0"/>
          <w:sz w:val="22"/>
        </w:rPr>
        <w:t>・職業指導員</w:t>
      </w:r>
      <w:r w:rsidR="00F64291" w:rsidRPr="00791DFD">
        <w:rPr>
          <w:rFonts w:ascii="Yu Gothic UI" w:eastAsia="Yu Gothic UI" w:hAnsi="Yu Gothic UI" w:cs="ＭＳ Ｐゴシック" w:hint="eastAsia"/>
          <w:color w:val="242424"/>
          <w:kern w:val="0"/>
          <w:sz w:val="22"/>
        </w:rPr>
        <w:t>の人数（常勤</w:t>
      </w:r>
      <w:r w:rsidRPr="00791DFD">
        <w:rPr>
          <w:rFonts w:ascii="Yu Gothic UI" w:eastAsia="Yu Gothic UI" w:hAnsi="Yu Gothic UI" w:cs="ＭＳ Ｐゴシック" w:hint="eastAsia"/>
          <w:color w:val="242424"/>
          <w:kern w:val="0"/>
          <w:sz w:val="22"/>
        </w:rPr>
        <w:t>・非常勤</w:t>
      </w:r>
      <w:r w:rsidR="00F64291" w:rsidRPr="00791DFD">
        <w:rPr>
          <w:rFonts w:ascii="Yu Gothic UI" w:eastAsia="Yu Gothic UI" w:hAnsi="Yu Gothic UI" w:cs="ＭＳ Ｐゴシック" w:hint="eastAsia"/>
          <w:color w:val="242424"/>
          <w:kern w:val="0"/>
          <w:sz w:val="22"/>
        </w:rPr>
        <w:t xml:space="preserve">） </w:t>
      </w:r>
    </w:p>
    <w:p w14:paraId="394B72A2" w14:textId="3BBF23C8" w:rsidR="00F64291" w:rsidRPr="00791DFD" w:rsidRDefault="00F97998" w:rsidP="00F64291">
      <w:pPr>
        <w:widowControl/>
        <w:shd w:val="clear" w:color="auto" w:fill="FFFFFF"/>
        <w:jc w:val="left"/>
        <w:rPr>
          <w:rFonts w:ascii="Yu Gothic UI" w:eastAsia="Yu Gothic UI" w:hAnsi="Yu Gothic UI" w:cs="ＭＳ Ｐゴシック"/>
          <w:color w:val="242424"/>
          <w:kern w:val="0"/>
          <w:sz w:val="18"/>
          <w:szCs w:val="18"/>
        </w:rPr>
      </w:pPr>
      <w:bookmarkStart w:id="4" w:name="_Hlk161956182"/>
      <w:r w:rsidRPr="00791DFD">
        <w:rPr>
          <w:rFonts w:ascii="Yu Gothic UI" w:eastAsia="Yu Gothic UI" w:hAnsi="Yu Gothic UI" w:cs="ＭＳ Ｐゴシック" w:hint="eastAsia"/>
          <w:color w:val="242424"/>
          <w:kern w:val="0"/>
          <w:sz w:val="18"/>
          <w:szCs w:val="18"/>
          <w:u w:val="single"/>
        </w:rPr>
        <w:t>令和６年３月</w:t>
      </w:r>
      <w:r w:rsidRPr="00791DFD">
        <w:rPr>
          <w:rFonts w:ascii="Yu Gothic UI" w:eastAsia="Yu Gothic UI" w:hAnsi="Yu Gothic UI" w:cs="ＭＳ Ｐゴシック"/>
          <w:color w:val="242424"/>
          <w:kern w:val="0"/>
          <w:sz w:val="18"/>
          <w:szCs w:val="18"/>
          <w:u w:val="single"/>
        </w:rPr>
        <w:t>31日</w:t>
      </w:r>
      <w:r w:rsidR="001A6010" w:rsidRPr="00791DFD">
        <w:rPr>
          <w:rFonts w:ascii="Yu Gothic UI" w:eastAsia="Yu Gothic UI" w:hAnsi="Yu Gothic UI" w:cs="ＭＳ Ｐゴシック" w:hint="eastAsia"/>
          <w:kern w:val="0"/>
          <w:sz w:val="18"/>
          <w:szCs w:val="18"/>
          <w:u w:val="single"/>
        </w:rPr>
        <w:t>時点</w:t>
      </w:r>
      <w:r w:rsidR="001A6010" w:rsidRPr="00791DFD">
        <w:rPr>
          <w:rFonts w:ascii="Yu Gothic UI" w:eastAsia="Yu Gothic UI" w:hAnsi="Yu Gothic UI" w:cs="ＭＳ Ｐゴシック" w:hint="eastAsia"/>
          <w:kern w:val="0"/>
          <w:sz w:val="18"/>
          <w:szCs w:val="18"/>
        </w:rPr>
        <w:t>の</w:t>
      </w:r>
      <w:bookmarkEnd w:id="4"/>
      <w:r w:rsidR="00F64291" w:rsidRPr="00791DFD">
        <w:rPr>
          <w:rFonts w:ascii="Yu Gothic UI" w:eastAsia="Yu Gothic UI" w:hAnsi="Yu Gothic UI" w:cs="ＭＳ Ｐゴシック" w:hint="eastAsia"/>
          <w:kern w:val="0"/>
          <w:sz w:val="18"/>
          <w:szCs w:val="18"/>
        </w:rPr>
        <w:t>生活支援員</w:t>
      </w:r>
      <w:r w:rsidR="00F64291" w:rsidRPr="00791DFD">
        <w:rPr>
          <w:rFonts w:ascii="Yu Gothic UI" w:eastAsia="Yu Gothic UI" w:hAnsi="Yu Gothic UI" w:cs="ＭＳ Ｐゴシック" w:hint="eastAsia"/>
          <w:color w:val="242424"/>
          <w:kern w:val="0"/>
          <w:sz w:val="18"/>
          <w:szCs w:val="18"/>
        </w:rPr>
        <w:t>、職業指導員の</w:t>
      </w:r>
      <w:r w:rsidR="000F30D8" w:rsidRPr="00791DFD">
        <w:rPr>
          <w:rFonts w:ascii="Yu Gothic UI" w:eastAsia="Yu Gothic UI" w:hAnsi="Yu Gothic UI" w:cs="ＭＳ Ｐゴシック" w:hint="eastAsia"/>
          <w:color w:val="242424"/>
          <w:kern w:val="0"/>
          <w:sz w:val="18"/>
          <w:szCs w:val="18"/>
        </w:rPr>
        <w:t>常勤換算</w:t>
      </w:r>
      <w:r w:rsidR="00F64291" w:rsidRPr="00791DFD">
        <w:rPr>
          <w:rFonts w:ascii="Yu Gothic UI" w:eastAsia="Yu Gothic UI" w:hAnsi="Yu Gothic UI" w:cs="ＭＳ Ｐゴシック" w:hint="eastAsia"/>
          <w:color w:val="242424"/>
          <w:kern w:val="0"/>
          <w:sz w:val="18"/>
          <w:szCs w:val="18"/>
        </w:rPr>
        <w:t>人数を記載してください。</w:t>
      </w:r>
    </w:p>
    <w:p w14:paraId="3E91C845" w14:textId="77D8C737" w:rsidR="00F97998" w:rsidRPr="00791DFD" w:rsidRDefault="00F97998" w:rsidP="00F64291">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rPr>
        <w:t>回答は半角数字で入力いただくようお願いします。</w:t>
      </w:r>
    </w:p>
    <w:p w14:paraId="1E79817A" w14:textId="6D04D305" w:rsidR="00F64291" w:rsidRPr="00791DFD" w:rsidRDefault="00F97998" w:rsidP="00F64291">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hint="eastAsia"/>
          <w:color w:val="616161"/>
          <w:spacing w:val="-4"/>
          <w:kern w:val="0"/>
          <w:szCs w:val="21"/>
        </w:rPr>
        <w:t>値は数値にする必要があります</w:t>
      </w:r>
    </w:p>
    <w:p w14:paraId="3668E9E1" w14:textId="548CBEFB" w:rsidR="00F64291" w:rsidRPr="00791DFD" w:rsidRDefault="00F97998" w:rsidP="00F64291">
      <w:pPr>
        <w:widowControl/>
        <w:shd w:val="clear" w:color="auto" w:fill="FFFFFF"/>
        <w:spacing w:line="330" w:lineRule="atLeast"/>
        <w:jc w:val="left"/>
        <w:rPr>
          <w:rFonts w:ascii="Yu Gothic UI" w:eastAsia="Yu Gothic UI" w:hAnsi="Yu Gothic UI" w:cs="ＭＳ Ｐゴシック"/>
          <w:color w:val="242424"/>
          <w:kern w:val="0"/>
          <w:sz w:val="22"/>
        </w:rPr>
      </w:pPr>
      <w:r w:rsidRPr="00791DFD">
        <w:rPr>
          <w:rFonts w:ascii="Yu Gothic UI" w:eastAsia="Yu Gothic UI" w:hAnsi="Yu Gothic UI" w:cs="ＭＳ Ｐゴシック"/>
          <w:color w:val="242424"/>
          <w:kern w:val="0"/>
          <w:sz w:val="22"/>
        </w:rPr>
        <w:t>1</w:t>
      </w:r>
      <w:r w:rsidR="0016421A" w:rsidRPr="00791DFD">
        <w:rPr>
          <w:rFonts w:ascii="Yu Gothic UI" w:eastAsia="Yu Gothic UI" w:hAnsi="Yu Gothic UI" w:cs="ＭＳ Ｐゴシック"/>
          <w:color w:val="242424"/>
          <w:kern w:val="0"/>
          <w:sz w:val="22"/>
        </w:rPr>
        <w:t>1</w:t>
      </w:r>
      <w:r w:rsidR="00F64291" w:rsidRPr="00791DFD">
        <w:rPr>
          <w:rFonts w:ascii="Yu Gothic UI" w:eastAsia="Yu Gothic UI" w:hAnsi="Yu Gothic UI" w:cs="ＭＳ Ｐゴシック"/>
          <w:color w:val="242424"/>
          <w:kern w:val="0"/>
          <w:sz w:val="22"/>
        </w:rPr>
        <w:t>.</w:t>
      </w:r>
      <w:r w:rsidR="006E3CC8" w:rsidRPr="00791DFD">
        <w:rPr>
          <w:rFonts w:ascii="Yu Gothic UI" w:eastAsia="Yu Gothic UI" w:hAnsi="Yu Gothic UI" w:cs="ＭＳ Ｐゴシック" w:hint="eastAsia"/>
          <w:color w:val="242424"/>
          <w:kern w:val="0"/>
          <w:sz w:val="22"/>
        </w:rPr>
        <w:t>生活</w:t>
      </w:r>
      <w:r w:rsidR="00F64291" w:rsidRPr="00791DFD">
        <w:rPr>
          <w:rFonts w:ascii="Yu Gothic UI" w:eastAsia="Yu Gothic UI" w:hAnsi="Yu Gothic UI" w:cs="ＭＳ Ｐゴシック" w:hint="eastAsia"/>
          <w:color w:val="242424"/>
          <w:kern w:val="0"/>
          <w:sz w:val="22"/>
        </w:rPr>
        <w:t>支援員</w:t>
      </w:r>
      <w:r w:rsidR="006E3CC8" w:rsidRPr="00791DFD">
        <w:rPr>
          <w:rFonts w:ascii="Yu Gothic UI" w:eastAsia="Yu Gothic UI" w:hAnsi="Yu Gothic UI" w:cs="ＭＳ Ｐゴシック" w:hint="eastAsia"/>
          <w:color w:val="242424"/>
          <w:kern w:val="0"/>
          <w:sz w:val="22"/>
        </w:rPr>
        <w:t>・職業指導員</w:t>
      </w:r>
      <w:r w:rsidR="00F64291" w:rsidRPr="00791DFD">
        <w:rPr>
          <w:rFonts w:ascii="Yu Gothic UI" w:eastAsia="Yu Gothic UI" w:hAnsi="Yu Gothic UI" w:cs="ＭＳ Ｐゴシック" w:hint="eastAsia"/>
          <w:color w:val="242424"/>
          <w:kern w:val="0"/>
          <w:sz w:val="22"/>
        </w:rPr>
        <w:t xml:space="preserve">の人数（非常勤） </w:t>
      </w:r>
    </w:p>
    <w:p w14:paraId="71E13E4B" w14:textId="262702C0" w:rsidR="00F64291" w:rsidRPr="00791DFD" w:rsidRDefault="00F97998" w:rsidP="00F64291">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u w:val="single"/>
        </w:rPr>
        <w:t>令和６年３月</w:t>
      </w:r>
      <w:r w:rsidRPr="00791DFD">
        <w:rPr>
          <w:rFonts w:ascii="Yu Gothic UI" w:eastAsia="Yu Gothic UI" w:hAnsi="Yu Gothic UI" w:cs="ＭＳ Ｐゴシック"/>
          <w:color w:val="242424"/>
          <w:kern w:val="0"/>
          <w:sz w:val="18"/>
          <w:szCs w:val="18"/>
          <w:u w:val="single"/>
        </w:rPr>
        <w:t>31日</w:t>
      </w:r>
      <w:r w:rsidR="001A6010" w:rsidRPr="00791DFD">
        <w:rPr>
          <w:rFonts w:ascii="Yu Gothic UI" w:eastAsia="Yu Gothic UI" w:hAnsi="Yu Gothic UI" w:cs="ＭＳ Ｐゴシック" w:hint="eastAsia"/>
          <w:kern w:val="0"/>
          <w:sz w:val="18"/>
          <w:szCs w:val="18"/>
          <w:u w:val="single"/>
        </w:rPr>
        <w:t>時点</w:t>
      </w:r>
      <w:r w:rsidR="001A6010" w:rsidRPr="00791DFD">
        <w:rPr>
          <w:rFonts w:ascii="Yu Gothic UI" w:eastAsia="Yu Gothic UI" w:hAnsi="Yu Gothic UI" w:cs="ＭＳ Ｐゴシック" w:hint="eastAsia"/>
          <w:kern w:val="0"/>
          <w:sz w:val="18"/>
          <w:szCs w:val="18"/>
        </w:rPr>
        <w:t>の</w:t>
      </w:r>
      <w:r w:rsidR="00F64291" w:rsidRPr="00791DFD">
        <w:rPr>
          <w:rFonts w:ascii="Yu Gothic UI" w:eastAsia="Yu Gothic UI" w:hAnsi="Yu Gothic UI" w:cs="ＭＳ Ｐゴシック" w:hint="eastAsia"/>
          <w:kern w:val="0"/>
          <w:sz w:val="18"/>
          <w:szCs w:val="18"/>
        </w:rPr>
        <w:t>生活支</w:t>
      </w:r>
      <w:r w:rsidR="00F64291" w:rsidRPr="00791DFD">
        <w:rPr>
          <w:rFonts w:ascii="Yu Gothic UI" w:eastAsia="Yu Gothic UI" w:hAnsi="Yu Gothic UI" w:cs="ＭＳ Ｐゴシック" w:hint="eastAsia"/>
          <w:color w:val="242424"/>
          <w:kern w:val="0"/>
          <w:sz w:val="18"/>
          <w:szCs w:val="18"/>
        </w:rPr>
        <w:t>援員、職業指導員のうち、非常勤職員の</w:t>
      </w:r>
      <w:r w:rsidR="0016421A" w:rsidRPr="00791DFD">
        <w:rPr>
          <w:rFonts w:ascii="Yu Gothic UI" w:eastAsia="Yu Gothic UI" w:hAnsi="Yu Gothic UI" w:cs="ＭＳ Ｐゴシック" w:hint="eastAsia"/>
          <w:color w:val="242424"/>
          <w:kern w:val="0"/>
          <w:sz w:val="18"/>
          <w:szCs w:val="18"/>
        </w:rPr>
        <w:t>常勤換算</w:t>
      </w:r>
      <w:r w:rsidR="00F64291" w:rsidRPr="00791DFD">
        <w:rPr>
          <w:rFonts w:ascii="Yu Gothic UI" w:eastAsia="Yu Gothic UI" w:hAnsi="Yu Gothic UI" w:cs="ＭＳ Ｐゴシック" w:hint="eastAsia"/>
          <w:color w:val="242424"/>
          <w:kern w:val="0"/>
          <w:sz w:val="18"/>
          <w:szCs w:val="18"/>
        </w:rPr>
        <w:t>人数を記載してください。</w:t>
      </w:r>
    </w:p>
    <w:p w14:paraId="02D0D8EF" w14:textId="6AD56EAD" w:rsidR="00F97998" w:rsidRPr="00791DFD" w:rsidRDefault="00F97998" w:rsidP="00F64291">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rPr>
        <w:t>回答は半角数字で入力いただくようお願いします。</w:t>
      </w:r>
    </w:p>
    <w:p w14:paraId="691FB01D" w14:textId="794DD3E4" w:rsidR="00F64291" w:rsidRPr="00791DFD" w:rsidRDefault="00F97998" w:rsidP="00F64291">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hint="eastAsia"/>
          <w:color w:val="616161"/>
          <w:spacing w:val="-4"/>
          <w:kern w:val="0"/>
          <w:szCs w:val="21"/>
        </w:rPr>
        <w:t>値は数値にする必要があります</w:t>
      </w:r>
    </w:p>
    <w:p w14:paraId="7FB445E3" w14:textId="20EDC11B" w:rsidR="00F64291" w:rsidRPr="00791DFD" w:rsidRDefault="00F97998" w:rsidP="00F64291">
      <w:pPr>
        <w:widowControl/>
        <w:shd w:val="clear" w:color="auto" w:fill="FFFFFF"/>
        <w:spacing w:line="330" w:lineRule="atLeast"/>
        <w:jc w:val="left"/>
        <w:rPr>
          <w:rFonts w:ascii="Yu Gothic UI" w:eastAsia="Yu Gothic UI" w:hAnsi="Yu Gothic UI" w:cs="ＭＳ Ｐゴシック"/>
          <w:color w:val="242424"/>
          <w:kern w:val="0"/>
          <w:sz w:val="22"/>
        </w:rPr>
      </w:pPr>
      <w:r w:rsidRPr="00791DFD">
        <w:rPr>
          <w:rFonts w:ascii="Yu Gothic UI" w:eastAsia="Yu Gothic UI" w:hAnsi="Yu Gothic UI" w:cs="ＭＳ Ｐゴシック"/>
          <w:color w:val="242424"/>
          <w:kern w:val="0"/>
          <w:sz w:val="22"/>
        </w:rPr>
        <w:t>1</w:t>
      </w:r>
      <w:r w:rsidR="0016421A" w:rsidRPr="00791DFD">
        <w:rPr>
          <w:rFonts w:ascii="Yu Gothic UI" w:eastAsia="Yu Gothic UI" w:hAnsi="Yu Gothic UI" w:cs="ＭＳ Ｐゴシック"/>
          <w:color w:val="242424"/>
          <w:kern w:val="0"/>
          <w:sz w:val="22"/>
        </w:rPr>
        <w:t>2</w:t>
      </w:r>
      <w:r w:rsidR="00F64291" w:rsidRPr="00791DFD">
        <w:rPr>
          <w:rFonts w:ascii="Yu Gothic UI" w:eastAsia="Yu Gothic UI" w:hAnsi="Yu Gothic UI" w:cs="ＭＳ Ｐゴシック"/>
          <w:color w:val="242424"/>
          <w:kern w:val="0"/>
          <w:sz w:val="22"/>
        </w:rPr>
        <w:t>.その他職員の人数</w:t>
      </w:r>
      <w:r w:rsidR="00F64291" w:rsidRPr="00791DFD">
        <w:rPr>
          <w:rFonts w:ascii="Yu Gothic UI" w:eastAsia="Yu Gothic UI" w:hAnsi="Yu Gothic UI" w:cs="ＭＳ Ｐゴシック" w:hint="eastAsia"/>
          <w:color w:val="242424"/>
          <w:kern w:val="0"/>
          <w:sz w:val="22"/>
        </w:rPr>
        <w:t xml:space="preserve"> </w:t>
      </w:r>
    </w:p>
    <w:p w14:paraId="41EA113F" w14:textId="55B25765" w:rsidR="00F64291" w:rsidRPr="00791DFD" w:rsidRDefault="00F97998" w:rsidP="00F64291">
      <w:pPr>
        <w:widowControl/>
        <w:shd w:val="clear" w:color="auto" w:fill="FFFFFF"/>
        <w:jc w:val="left"/>
        <w:rPr>
          <w:ins w:id="5" w:author="高橋 美有(takahashi-miyu)" w:date="2024-06-10T23:03:00Z"/>
          <w:rFonts w:ascii="Yu Gothic UI" w:eastAsia="Yu Gothic UI" w:hAnsi="Yu Gothic UI" w:cs="ＭＳ Ｐゴシック"/>
          <w:kern w:val="0"/>
          <w:sz w:val="18"/>
          <w:szCs w:val="18"/>
        </w:rPr>
      </w:pPr>
      <w:r w:rsidRPr="00791DFD">
        <w:rPr>
          <w:rFonts w:ascii="Yu Gothic UI" w:eastAsia="Yu Gothic UI" w:hAnsi="Yu Gothic UI" w:cs="ＭＳ Ｐゴシック" w:hint="eastAsia"/>
          <w:color w:val="242424"/>
          <w:kern w:val="0"/>
          <w:sz w:val="18"/>
          <w:szCs w:val="18"/>
          <w:u w:val="single"/>
        </w:rPr>
        <w:t>令和６年３月</w:t>
      </w:r>
      <w:r w:rsidRPr="00791DFD">
        <w:rPr>
          <w:rFonts w:ascii="Yu Gothic UI" w:eastAsia="Yu Gothic UI" w:hAnsi="Yu Gothic UI" w:cs="ＭＳ Ｐゴシック"/>
          <w:color w:val="242424"/>
          <w:kern w:val="0"/>
          <w:sz w:val="18"/>
          <w:szCs w:val="18"/>
          <w:u w:val="single"/>
        </w:rPr>
        <w:t>31日</w:t>
      </w:r>
      <w:r w:rsidR="001A6010" w:rsidRPr="00791DFD">
        <w:rPr>
          <w:rFonts w:ascii="Yu Gothic UI" w:eastAsia="Yu Gothic UI" w:hAnsi="Yu Gothic UI" w:cs="ＭＳ Ｐゴシック" w:hint="eastAsia"/>
          <w:kern w:val="0"/>
          <w:sz w:val="18"/>
          <w:szCs w:val="18"/>
          <w:u w:val="single"/>
        </w:rPr>
        <w:t>時点</w:t>
      </w:r>
      <w:r w:rsidR="001A6010" w:rsidRPr="00791DFD">
        <w:rPr>
          <w:rFonts w:ascii="Yu Gothic UI" w:eastAsia="Yu Gothic UI" w:hAnsi="Yu Gothic UI" w:cs="ＭＳ Ｐゴシック" w:hint="eastAsia"/>
          <w:kern w:val="0"/>
          <w:sz w:val="18"/>
          <w:szCs w:val="18"/>
        </w:rPr>
        <w:t>の</w:t>
      </w:r>
      <w:r w:rsidR="00F64291" w:rsidRPr="00791DFD">
        <w:rPr>
          <w:rFonts w:ascii="Yu Gothic UI" w:eastAsia="Yu Gothic UI" w:hAnsi="Yu Gothic UI" w:cs="ＭＳ Ｐゴシック" w:hint="eastAsia"/>
          <w:kern w:val="0"/>
          <w:sz w:val="18"/>
          <w:szCs w:val="18"/>
        </w:rPr>
        <w:t>以下の職員の</w:t>
      </w:r>
      <w:r w:rsidR="000F30D8" w:rsidRPr="00791DFD">
        <w:rPr>
          <w:rFonts w:ascii="Yu Gothic UI" w:eastAsia="Yu Gothic UI" w:hAnsi="Yu Gothic UI" w:cs="ＭＳ Ｐゴシック" w:hint="eastAsia"/>
          <w:kern w:val="0"/>
          <w:sz w:val="18"/>
          <w:szCs w:val="18"/>
        </w:rPr>
        <w:t>常勤換算</w:t>
      </w:r>
      <w:r w:rsidR="00F64291" w:rsidRPr="00791DFD">
        <w:rPr>
          <w:rFonts w:ascii="Yu Gothic UI" w:eastAsia="Yu Gothic UI" w:hAnsi="Yu Gothic UI" w:cs="ＭＳ Ｐゴシック" w:hint="eastAsia"/>
          <w:kern w:val="0"/>
          <w:sz w:val="18"/>
          <w:szCs w:val="18"/>
        </w:rPr>
        <w:t>人数について、当てはまるものを選択してください。</w:t>
      </w:r>
    </w:p>
    <w:p w14:paraId="35CF9848" w14:textId="61629629" w:rsidR="00654C37" w:rsidRPr="00791DFD" w:rsidRDefault="00654C37" w:rsidP="00F64291">
      <w:pPr>
        <w:widowControl/>
        <w:shd w:val="clear" w:color="auto" w:fill="FFFFFF"/>
        <w:jc w:val="left"/>
        <w:rPr>
          <w:rFonts w:ascii="Yu Gothic UI" w:eastAsia="Yu Gothic UI" w:hAnsi="Yu Gothic UI" w:cs="ＭＳ Ｐゴシック"/>
          <w:kern w:val="0"/>
          <w:sz w:val="18"/>
          <w:szCs w:val="18"/>
        </w:rPr>
      </w:pPr>
      <w:bookmarkStart w:id="6" w:name="_Hlk169046624"/>
      <w:r w:rsidRPr="00791DFD">
        <w:rPr>
          <w:rFonts w:ascii="Yu Gothic UI" w:eastAsia="Yu Gothic UI" w:hAnsi="Yu Gothic UI" w:cs="ＭＳ Ｐゴシック" w:hint="eastAsia"/>
          <w:color w:val="242424"/>
          <w:kern w:val="0"/>
          <w:sz w:val="18"/>
          <w:szCs w:val="18"/>
        </w:rPr>
        <w:lastRenderedPageBreak/>
        <w:t>※</w:t>
      </w:r>
      <w:r w:rsidR="001760D3" w:rsidRPr="00791DFD">
        <w:rPr>
          <w:rFonts w:ascii="Yu Gothic UI" w:eastAsia="Yu Gothic UI" w:hAnsi="Yu Gothic UI" w:cs="ＭＳ Ｐゴシック" w:hint="eastAsia"/>
          <w:color w:val="242424"/>
          <w:kern w:val="0"/>
          <w:sz w:val="18"/>
          <w:szCs w:val="18"/>
        </w:rPr>
        <w:t>以下の職員が問10の生活支援員・職業指導員を兼ねている場合も含めた職員数をご回答ください。</w:t>
      </w:r>
    </w:p>
    <w:bookmarkEnd w:id="6"/>
    <w:tbl>
      <w:tblPr>
        <w:tblW w:w="10965" w:type="dxa"/>
        <w:tblCellSpacing w:w="0" w:type="dxa"/>
        <w:tblCellMar>
          <w:top w:w="15" w:type="dxa"/>
          <w:left w:w="15" w:type="dxa"/>
          <w:bottom w:w="15" w:type="dxa"/>
          <w:right w:w="15" w:type="dxa"/>
        </w:tblCellMar>
        <w:tblLook w:val="04A0" w:firstRow="1" w:lastRow="0" w:firstColumn="1" w:lastColumn="0" w:noHBand="0" w:noVBand="1"/>
      </w:tblPr>
      <w:tblGrid>
        <w:gridCol w:w="6218"/>
        <w:gridCol w:w="583"/>
        <w:gridCol w:w="583"/>
        <w:gridCol w:w="583"/>
        <w:gridCol w:w="583"/>
        <w:gridCol w:w="583"/>
        <w:gridCol w:w="583"/>
        <w:gridCol w:w="1249"/>
      </w:tblGrid>
      <w:tr w:rsidR="00F64291" w:rsidRPr="00791DFD" w14:paraId="209F941B" w14:textId="77777777" w:rsidTr="00F64291">
        <w:trPr>
          <w:tblHeader/>
          <w:tblCellSpacing w:w="0" w:type="dxa"/>
        </w:trPr>
        <w:tc>
          <w:tcPr>
            <w:tcW w:w="0" w:type="auto"/>
            <w:tcMar>
              <w:top w:w="0" w:type="dxa"/>
              <w:left w:w="0" w:type="dxa"/>
              <w:bottom w:w="0" w:type="dxa"/>
              <w:right w:w="0" w:type="dxa"/>
            </w:tcMar>
            <w:vAlign w:val="center"/>
            <w:hideMark/>
          </w:tcPr>
          <w:p w14:paraId="4BA47A6C" w14:textId="77777777" w:rsidR="00F64291" w:rsidRPr="00791DFD" w:rsidRDefault="00F64291" w:rsidP="00F64291">
            <w:pPr>
              <w:widowControl/>
              <w:shd w:val="clear" w:color="auto" w:fill="FFFFFF"/>
              <w:jc w:val="left"/>
              <w:rPr>
                <w:rFonts w:ascii="Yu Gothic UI" w:eastAsia="Yu Gothic UI" w:hAnsi="Yu Gothic UI" w:cs="ＭＳ Ｐゴシック"/>
                <w:color w:val="242424"/>
                <w:kern w:val="0"/>
                <w:sz w:val="22"/>
              </w:rPr>
            </w:pPr>
          </w:p>
        </w:tc>
        <w:tc>
          <w:tcPr>
            <w:tcW w:w="0" w:type="auto"/>
            <w:tcMar>
              <w:top w:w="0" w:type="dxa"/>
              <w:left w:w="0" w:type="dxa"/>
              <w:bottom w:w="0" w:type="dxa"/>
              <w:right w:w="0" w:type="dxa"/>
            </w:tcMar>
            <w:vAlign w:val="center"/>
            <w:hideMark/>
          </w:tcPr>
          <w:p w14:paraId="7FF96795" w14:textId="77777777" w:rsidR="00F64291" w:rsidRPr="00791DFD" w:rsidRDefault="00F64291" w:rsidP="00F64291">
            <w:pPr>
              <w:widowControl/>
              <w:spacing w:line="240" w:lineRule="atLeast"/>
              <w:jc w:val="center"/>
              <w:rPr>
                <w:rFonts w:ascii="ＭＳ Ｐゴシック" w:eastAsia="ＭＳ Ｐゴシック" w:hAnsi="ＭＳ Ｐゴシック" w:cs="ＭＳ Ｐゴシック"/>
                <w:kern w:val="0"/>
                <w:sz w:val="22"/>
              </w:rPr>
            </w:pPr>
            <w:r w:rsidRPr="00791DFD">
              <w:rPr>
                <w:rFonts w:ascii="ＭＳ Ｐゴシック" w:eastAsia="ＭＳ Ｐゴシック" w:hAnsi="ＭＳ Ｐゴシック" w:cs="ＭＳ Ｐゴシック"/>
                <w:kern w:val="0"/>
                <w:sz w:val="22"/>
              </w:rPr>
              <w:t>0人</w:t>
            </w:r>
          </w:p>
        </w:tc>
        <w:tc>
          <w:tcPr>
            <w:tcW w:w="0" w:type="auto"/>
            <w:tcMar>
              <w:top w:w="0" w:type="dxa"/>
              <w:left w:w="0" w:type="dxa"/>
              <w:bottom w:w="0" w:type="dxa"/>
              <w:right w:w="0" w:type="dxa"/>
            </w:tcMar>
            <w:vAlign w:val="center"/>
            <w:hideMark/>
          </w:tcPr>
          <w:p w14:paraId="1E07C3FB" w14:textId="77777777" w:rsidR="00F64291" w:rsidRPr="00791DFD" w:rsidRDefault="00F64291" w:rsidP="00F64291">
            <w:pPr>
              <w:widowControl/>
              <w:spacing w:line="240" w:lineRule="atLeast"/>
              <w:jc w:val="center"/>
              <w:rPr>
                <w:rFonts w:ascii="ＭＳ Ｐゴシック" w:eastAsia="ＭＳ Ｐゴシック" w:hAnsi="ＭＳ Ｐゴシック" w:cs="ＭＳ Ｐゴシック"/>
                <w:kern w:val="0"/>
                <w:sz w:val="22"/>
              </w:rPr>
            </w:pPr>
            <w:r w:rsidRPr="00791DFD">
              <w:rPr>
                <w:rFonts w:ascii="ＭＳ Ｐゴシック" w:eastAsia="ＭＳ Ｐゴシック" w:hAnsi="ＭＳ Ｐゴシック" w:cs="ＭＳ Ｐゴシック"/>
                <w:kern w:val="0"/>
                <w:sz w:val="22"/>
              </w:rPr>
              <w:t>1人</w:t>
            </w:r>
          </w:p>
        </w:tc>
        <w:tc>
          <w:tcPr>
            <w:tcW w:w="0" w:type="auto"/>
            <w:tcMar>
              <w:top w:w="0" w:type="dxa"/>
              <w:left w:w="0" w:type="dxa"/>
              <w:bottom w:w="0" w:type="dxa"/>
              <w:right w:w="0" w:type="dxa"/>
            </w:tcMar>
            <w:vAlign w:val="center"/>
            <w:hideMark/>
          </w:tcPr>
          <w:p w14:paraId="2AF6299C" w14:textId="77777777" w:rsidR="00F64291" w:rsidRPr="00791DFD" w:rsidRDefault="00F64291" w:rsidP="00F64291">
            <w:pPr>
              <w:widowControl/>
              <w:spacing w:line="240" w:lineRule="atLeast"/>
              <w:jc w:val="center"/>
              <w:rPr>
                <w:rFonts w:ascii="ＭＳ Ｐゴシック" w:eastAsia="ＭＳ Ｐゴシック" w:hAnsi="ＭＳ Ｐゴシック" w:cs="ＭＳ Ｐゴシック"/>
                <w:kern w:val="0"/>
                <w:sz w:val="22"/>
              </w:rPr>
            </w:pPr>
            <w:r w:rsidRPr="00791DFD">
              <w:rPr>
                <w:rFonts w:ascii="ＭＳ Ｐゴシック" w:eastAsia="ＭＳ Ｐゴシック" w:hAnsi="ＭＳ Ｐゴシック" w:cs="ＭＳ Ｐゴシック"/>
                <w:kern w:val="0"/>
                <w:sz w:val="22"/>
              </w:rPr>
              <w:t>2人</w:t>
            </w:r>
          </w:p>
        </w:tc>
        <w:tc>
          <w:tcPr>
            <w:tcW w:w="0" w:type="auto"/>
            <w:tcMar>
              <w:top w:w="0" w:type="dxa"/>
              <w:left w:w="0" w:type="dxa"/>
              <w:bottom w:w="0" w:type="dxa"/>
              <w:right w:w="0" w:type="dxa"/>
            </w:tcMar>
            <w:vAlign w:val="center"/>
            <w:hideMark/>
          </w:tcPr>
          <w:p w14:paraId="40A70CB4" w14:textId="77777777" w:rsidR="00F64291" w:rsidRPr="00791DFD" w:rsidRDefault="00F64291" w:rsidP="00F64291">
            <w:pPr>
              <w:widowControl/>
              <w:spacing w:line="240" w:lineRule="atLeast"/>
              <w:jc w:val="center"/>
              <w:rPr>
                <w:rFonts w:ascii="ＭＳ Ｐゴシック" w:eastAsia="ＭＳ Ｐゴシック" w:hAnsi="ＭＳ Ｐゴシック" w:cs="ＭＳ Ｐゴシック"/>
                <w:kern w:val="0"/>
                <w:sz w:val="22"/>
              </w:rPr>
            </w:pPr>
            <w:r w:rsidRPr="00791DFD">
              <w:rPr>
                <w:rFonts w:ascii="ＭＳ Ｐゴシック" w:eastAsia="ＭＳ Ｐゴシック" w:hAnsi="ＭＳ Ｐゴシック" w:cs="ＭＳ Ｐゴシック"/>
                <w:kern w:val="0"/>
                <w:sz w:val="22"/>
              </w:rPr>
              <w:t>3人</w:t>
            </w:r>
          </w:p>
        </w:tc>
        <w:tc>
          <w:tcPr>
            <w:tcW w:w="0" w:type="auto"/>
            <w:tcMar>
              <w:top w:w="0" w:type="dxa"/>
              <w:left w:w="0" w:type="dxa"/>
              <w:bottom w:w="0" w:type="dxa"/>
              <w:right w:w="0" w:type="dxa"/>
            </w:tcMar>
            <w:vAlign w:val="center"/>
            <w:hideMark/>
          </w:tcPr>
          <w:p w14:paraId="639F36B8" w14:textId="77777777" w:rsidR="00F64291" w:rsidRPr="00791DFD" w:rsidRDefault="00F64291" w:rsidP="00F64291">
            <w:pPr>
              <w:widowControl/>
              <w:spacing w:line="240" w:lineRule="atLeast"/>
              <w:jc w:val="center"/>
              <w:rPr>
                <w:rFonts w:ascii="ＭＳ Ｐゴシック" w:eastAsia="ＭＳ Ｐゴシック" w:hAnsi="ＭＳ Ｐゴシック" w:cs="ＭＳ Ｐゴシック"/>
                <w:kern w:val="0"/>
                <w:sz w:val="22"/>
              </w:rPr>
            </w:pPr>
            <w:r w:rsidRPr="00791DFD">
              <w:rPr>
                <w:rFonts w:ascii="ＭＳ Ｐゴシック" w:eastAsia="ＭＳ Ｐゴシック" w:hAnsi="ＭＳ Ｐゴシック" w:cs="ＭＳ Ｐゴシック"/>
                <w:kern w:val="0"/>
                <w:sz w:val="22"/>
              </w:rPr>
              <w:t>4人</w:t>
            </w:r>
          </w:p>
        </w:tc>
        <w:tc>
          <w:tcPr>
            <w:tcW w:w="0" w:type="auto"/>
            <w:tcMar>
              <w:top w:w="0" w:type="dxa"/>
              <w:left w:w="0" w:type="dxa"/>
              <w:bottom w:w="0" w:type="dxa"/>
              <w:right w:w="0" w:type="dxa"/>
            </w:tcMar>
            <w:vAlign w:val="center"/>
            <w:hideMark/>
          </w:tcPr>
          <w:p w14:paraId="6E032F2C" w14:textId="77777777" w:rsidR="00F64291" w:rsidRPr="00791DFD" w:rsidRDefault="00F64291" w:rsidP="00F64291">
            <w:pPr>
              <w:widowControl/>
              <w:spacing w:line="240" w:lineRule="atLeast"/>
              <w:jc w:val="center"/>
              <w:rPr>
                <w:rFonts w:ascii="ＭＳ Ｐゴシック" w:eastAsia="ＭＳ Ｐゴシック" w:hAnsi="ＭＳ Ｐゴシック" w:cs="ＭＳ Ｐゴシック"/>
                <w:kern w:val="0"/>
                <w:sz w:val="22"/>
              </w:rPr>
            </w:pPr>
            <w:r w:rsidRPr="00791DFD">
              <w:rPr>
                <w:rFonts w:ascii="ＭＳ Ｐゴシック" w:eastAsia="ＭＳ Ｐゴシック" w:hAnsi="ＭＳ Ｐゴシック" w:cs="ＭＳ Ｐゴシック"/>
                <w:kern w:val="0"/>
                <w:sz w:val="22"/>
              </w:rPr>
              <w:t>5人</w:t>
            </w:r>
          </w:p>
        </w:tc>
        <w:tc>
          <w:tcPr>
            <w:tcW w:w="0" w:type="auto"/>
            <w:tcMar>
              <w:top w:w="0" w:type="dxa"/>
              <w:left w:w="0" w:type="dxa"/>
              <w:bottom w:w="0" w:type="dxa"/>
              <w:right w:w="0" w:type="dxa"/>
            </w:tcMar>
            <w:vAlign w:val="center"/>
            <w:hideMark/>
          </w:tcPr>
          <w:p w14:paraId="0B358E45" w14:textId="77777777" w:rsidR="00F64291" w:rsidRPr="00791DFD" w:rsidRDefault="00F64291" w:rsidP="00F64291">
            <w:pPr>
              <w:widowControl/>
              <w:spacing w:line="240" w:lineRule="atLeast"/>
              <w:jc w:val="center"/>
              <w:rPr>
                <w:rFonts w:ascii="ＭＳ Ｐゴシック" w:eastAsia="ＭＳ Ｐゴシック" w:hAnsi="ＭＳ Ｐゴシック" w:cs="ＭＳ Ｐゴシック"/>
                <w:kern w:val="0"/>
                <w:sz w:val="22"/>
              </w:rPr>
            </w:pPr>
            <w:r w:rsidRPr="00791DFD">
              <w:rPr>
                <w:rFonts w:ascii="ＭＳ Ｐゴシック" w:eastAsia="ＭＳ Ｐゴシック" w:hAnsi="ＭＳ Ｐゴシック" w:cs="ＭＳ Ｐゴシック"/>
                <w:kern w:val="0"/>
                <w:sz w:val="22"/>
              </w:rPr>
              <w:t>6人以上</w:t>
            </w:r>
          </w:p>
        </w:tc>
      </w:tr>
      <w:tr w:rsidR="00F64291" w:rsidRPr="00791DFD" w14:paraId="6414A9A0" w14:textId="77777777" w:rsidTr="00F64291">
        <w:trPr>
          <w:tblCellSpacing w:w="0" w:type="dxa"/>
        </w:trPr>
        <w:tc>
          <w:tcPr>
            <w:tcW w:w="0" w:type="auto"/>
            <w:tcMar>
              <w:top w:w="0" w:type="dxa"/>
              <w:left w:w="0" w:type="dxa"/>
              <w:bottom w:w="0" w:type="dxa"/>
              <w:right w:w="0" w:type="dxa"/>
            </w:tcMar>
            <w:vAlign w:val="center"/>
            <w:hideMark/>
          </w:tcPr>
          <w:p w14:paraId="25019BA3" w14:textId="43B1EADA" w:rsidR="00F64291" w:rsidRPr="00791DFD" w:rsidRDefault="00EE229C" w:rsidP="00F64291">
            <w:pPr>
              <w:widowControl/>
              <w:jc w:val="left"/>
              <w:rPr>
                <w:rFonts w:ascii="ＭＳ Ｐゴシック" w:eastAsia="ＭＳ Ｐゴシック" w:hAnsi="ＭＳ Ｐゴシック" w:cs="ＭＳ Ｐゴシック"/>
                <w:kern w:val="0"/>
                <w:sz w:val="22"/>
              </w:rPr>
            </w:pPr>
            <w:r w:rsidRPr="00791DFD">
              <w:rPr>
                <w:rFonts w:ascii="ＭＳ Ｐゴシック" w:eastAsia="ＭＳ Ｐゴシック" w:hAnsi="ＭＳ Ｐゴシック" w:cs="ＭＳ Ｐゴシック" w:hint="eastAsia"/>
                <w:kern w:val="0"/>
                <w:sz w:val="22"/>
              </w:rPr>
              <w:t>目標工賃</w:t>
            </w:r>
            <w:r w:rsidR="00F64291" w:rsidRPr="00791DFD">
              <w:rPr>
                <w:rFonts w:ascii="ＭＳ Ｐゴシック" w:eastAsia="ＭＳ Ｐゴシック" w:hAnsi="ＭＳ Ｐゴシック" w:cs="ＭＳ Ｐゴシック"/>
                <w:kern w:val="0"/>
                <w:sz w:val="22"/>
              </w:rPr>
              <w:t>達成指導員</w:t>
            </w:r>
          </w:p>
        </w:tc>
        <w:tc>
          <w:tcPr>
            <w:tcW w:w="0" w:type="auto"/>
            <w:tcMar>
              <w:top w:w="0" w:type="dxa"/>
              <w:left w:w="0" w:type="dxa"/>
              <w:bottom w:w="0" w:type="dxa"/>
              <w:right w:w="0" w:type="dxa"/>
            </w:tcMar>
            <w:vAlign w:val="center"/>
            <w:hideMark/>
          </w:tcPr>
          <w:p w14:paraId="49BC8F29" w14:textId="77777777" w:rsidR="00F64291" w:rsidRPr="00791DFD" w:rsidRDefault="00F64291" w:rsidP="00F64291">
            <w:pPr>
              <w:widowControl/>
              <w:jc w:val="left"/>
              <w:rPr>
                <w:rFonts w:ascii="ＭＳ Ｐゴシック" w:eastAsia="ＭＳ Ｐゴシック" w:hAnsi="ＭＳ Ｐゴシック" w:cs="ＭＳ Ｐゴシック"/>
                <w:kern w:val="0"/>
                <w:sz w:val="22"/>
              </w:rPr>
            </w:pPr>
          </w:p>
        </w:tc>
        <w:tc>
          <w:tcPr>
            <w:tcW w:w="0" w:type="auto"/>
            <w:tcMar>
              <w:top w:w="0" w:type="dxa"/>
              <w:left w:w="0" w:type="dxa"/>
              <w:bottom w:w="0" w:type="dxa"/>
              <w:right w:w="0" w:type="dxa"/>
            </w:tcMar>
            <w:vAlign w:val="center"/>
            <w:hideMark/>
          </w:tcPr>
          <w:p w14:paraId="61CCF4A7" w14:textId="77777777" w:rsidR="00F64291" w:rsidRPr="00791DFD" w:rsidRDefault="00F64291" w:rsidP="00F64291">
            <w:pPr>
              <w:widowControl/>
              <w:jc w:val="left"/>
              <w:rPr>
                <w:rFonts w:ascii="Times New Roman" w:eastAsia="Times New Roman" w:hAnsi="Times New Roman" w:cs="Times New Roman"/>
                <w:kern w:val="0"/>
                <w:sz w:val="22"/>
              </w:rPr>
            </w:pPr>
          </w:p>
        </w:tc>
        <w:tc>
          <w:tcPr>
            <w:tcW w:w="0" w:type="auto"/>
            <w:tcMar>
              <w:top w:w="0" w:type="dxa"/>
              <w:left w:w="0" w:type="dxa"/>
              <w:bottom w:w="0" w:type="dxa"/>
              <w:right w:w="0" w:type="dxa"/>
            </w:tcMar>
            <w:vAlign w:val="center"/>
            <w:hideMark/>
          </w:tcPr>
          <w:p w14:paraId="0ED2A5EE" w14:textId="77777777" w:rsidR="00F64291" w:rsidRPr="00791DFD" w:rsidRDefault="00F64291" w:rsidP="00F64291">
            <w:pPr>
              <w:widowControl/>
              <w:jc w:val="left"/>
              <w:rPr>
                <w:rFonts w:ascii="Times New Roman" w:eastAsia="Times New Roman" w:hAnsi="Times New Roman" w:cs="Times New Roman"/>
                <w:kern w:val="0"/>
                <w:sz w:val="22"/>
              </w:rPr>
            </w:pPr>
          </w:p>
        </w:tc>
        <w:tc>
          <w:tcPr>
            <w:tcW w:w="0" w:type="auto"/>
            <w:tcMar>
              <w:top w:w="0" w:type="dxa"/>
              <w:left w:w="0" w:type="dxa"/>
              <w:bottom w:w="0" w:type="dxa"/>
              <w:right w:w="0" w:type="dxa"/>
            </w:tcMar>
            <w:vAlign w:val="center"/>
            <w:hideMark/>
          </w:tcPr>
          <w:p w14:paraId="42344738" w14:textId="77777777" w:rsidR="00F64291" w:rsidRPr="00791DFD" w:rsidRDefault="00F64291" w:rsidP="00F64291">
            <w:pPr>
              <w:widowControl/>
              <w:jc w:val="left"/>
              <w:rPr>
                <w:rFonts w:ascii="Times New Roman" w:eastAsia="Times New Roman" w:hAnsi="Times New Roman" w:cs="Times New Roman"/>
                <w:kern w:val="0"/>
                <w:sz w:val="22"/>
              </w:rPr>
            </w:pPr>
          </w:p>
        </w:tc>
        <w:tc>
          <w:tcPr>
            <w:tcW w:w="0" w:type="auto"/>
            <w:tcMar>
              <w:top w:w="0" w:type="dxa"/>
              <w:left w:w="0" w:type="dxa"/>
              <w:bottom w:w="0" w:type="dxa"/>
              <w:right w:w="0" w:type="dxa"/>
            </w:tcMar>
            <w:vAlign w:val="center"/>
            <w:hideMark/>
          </w:tcPr>
          <w:p w14:paraId="6A9D0C2D" w14:textId="77777777" w:rsidR="00F64291" w:rsidRPr="00791DFD" w:rsidRDefault="00F64291" w:rsidP="00F64291">
            <w:pPr>
              <w:widowControl/>
              <w:jc w:val="left"/>
              <w:rPr>
                <w:rFonts w:ascii="Times New Roman" w:eastAsia="Times New Roman" w:hAnsi="Times New Roman" w:cs="Times New Roman"/>
                <w:kern w:val="0"/>
                <w:sz w:val="22"/>
              </w:rPr>
            </w:pPr>
          </w:p>
        </w:tc>
        <w:tc>
          <w:tcPr>
            <w:tcW w:w="0" w:type="auto"/>
            <w:tcMar>
              <w:top w:w="0" w:type="dxa"/>
              <w:left w:w="0" w:type="dxa"/>
              <w:bottom w:w="0" w:type="dxa"/>
              <w:right w:w="0" w:type="dxa"/>
            </w:tcMar>
            <w:vAlign w:val="center"/>
            <w:hideMark/>
          </w:tcPr>
          <w:p w14:paraId="25E91C93" w14:textId="77777777" w:rsidR="00F64291" w:rsidRPr="00791DFD" w:rsidRDefault="00F64291" w:rsidP="00F64291">
            <w:pPr>
              <w:widowControl/>
              <w:jc w:val="left"/>
              <w:rPr>
                <w:rFonts w:ascii="Times New Roman" w:eastAsia="Times New Roman" w:hAnsi="Times New Roman" w:cs="Times New Roman"/>
                <w:kern w:val="0"/>
                <w:sz w:val="22"/>
              </w:rPr>
            </w:pPr>
          </w:p>
        </w:tc>
        <w:tc>
          <w:tcPr>
            <w:tcW w:w="0" w:type="auto"/>
            <w:tcMar>
              <w:top w:w="0" w:type="dxa"/>
              <w:left w:w="0" w:type="dxa"/>
              <w:bottom w:w="0" w:type="dxa"/>
              <w:right w:w="0" w:type="dxa"/>
            </w:tcMar>
            <w:vAlign w:val="center"/>
            <w:hideMark/>
          </w:tcPr>
          <w:p w14:paraId="7AFA0166" w14:textId="77777777" w:rsidR="00F64291" w:rsidRPr="00791DFD" w:rsidRDefault="00F64291" w:rsidP="00F64291">
            <w:pPr>
              <w:widowControl/>
              <w:jc w:val="left"/>
              <w:rPr>
                <w:rFonts w:ascii="Times New Roman" w:eastAsia="Times New Roman" w:hAnsi="Times New Roman" w:cs="Times New Roman"/>
                <w:kern w:val="0"/>
                <w:sz w:val="22"/>
              </w:rPr>
            </w:pPr>
          </w:p>
        </w:tc>
      </w:tr>
      <w:tr w:rsidR="00F64291" w:rsidRPr="00791DFD" w14:paraId="24E3A44C" w14:textId="77777777" w:rsidTr="00F64291">
        <w:trPr>
          <w:tblCellSpacing w:w="0" w:type="dxa"/>
        </w:trPr>
        <w:tc>
          <w:tcPr>
            <w:tcW w:w="0" w:type="auto"/>
            <w:tcMar>
              <w:top w:w="0" w:type="dxa"/>
              <w:left w:w="0" w:type="dxa"/>
              <w:bottom w:w="0" w:type="dxa"/>
              <w:right w:w="0" w:type="dxa"/>
            </w:tcMar>
            <w:vAlign w:val="center"/>
            <w:hideMark/>
          </w:tcPr>
          <w:p w14:paraId="07BC5DD5" w14:textId="423B80F4" w:rsidR="00EE229C" w:rsidRPr="00791DFD" w:rsidRDefault="00F64291" w:rsidP="00F64291">
            <w:pPr>
              <w:widowControl/>
              <w:jc w:val="left"/>
              <w:rPr>
                <w:rFonts w:ascii="ＭＳ Ｐゴシック" w:eastAsia="ＭＳ Ｐゴシック" w:hAnsi="ＭＳ Ｐゴシック" w:cs="ＭＳ Ｐゴシック"/>
                <w:kern w:val="0"/>
                <w:sz w:val="22"/>
              </w:rPr>
            </w:pPr>
            <w:r w:rsidRPr="00791DFD">
              <w:rPr>
                <w:rFonts w:ascii="ＭＳ Ｐゴシック" w:eastAsia="ＭＳ Ｐゴシック" w:hAnsi="ＭＳ Ｐゴシック" w:cs="ＭＳ Ｐゴシック"/>
                <w:kern w:val="0"/>
                <w:sz w:val="22"/>
              </w:rPr>
              <w:t>生産活動専門職員（調理員、農業指導員等）</w:t>
            </w:r>
          </w:p>
        </w:tc>
        <w:tc>
          <w:tcPr>
            <w:tcW w:w="0" w:type="auto"/>
            <w:tcMar>
              <w:top w:w="0" w:type="dxa"/>
              <w:left w:w="0" w:type="dxa"/>
              <w:bottom w:w="0" w:type="dxa"/>
              <w:right w:w="0" w:type="dxa"/>
            </w:tcMar>
            <w:vAlign w:val="center"/>
            <w:hideMark/>
          </w:tcPr>
          <w:p w14:paraId="60686DC6" w14:textId="77777777" w:rsidR="00F64291" w:rsidRPr="00791DFD" w:rsidRDefault="00F64291" w:rsidP="00F64291">
            <w:pPr>
              <w:widowControl/>
              <w:jc w:val="left"/>
              <w:rPr>
                <w:rFonts w:ascii="ＭＳ Ｐゴシック" w:eastAsia="ＭＳ Ｐゴシック" w:hAnsi="ＭＳ Ｐゴシック" w:cs="ＭＳ Ｐゴシック"/>
                <w:kern w:val="0"/>
                <w:sz w:val="22"/>
              </w:rPr>
            </w:pPr>
          </w:p>
        </w:tc>
        <w:tc>
          <w:tcPr>
            <w:tcW w:w="0" w:type="auto"/>
            <w:tcMar>
              <w:top w:w="0" w:type="dxa"/>
              <w:left w:w="0" w:type="dxa"/>
              <w:bottom w:w="0" w:type="dxa"/>
              <w:right w:w="0" w:type="dxa"/>
            </w:tcMar>
            <w:vAlign w:val="center"/>
            <w:hideMark/>
          </w:tcPr>
          <w:p w14:paraId="21482404" w14:textId="77777777" w:rsidR="00F64291" w:rsidRPr="00791DFD" w:rsidRDefault="00F64291" w:rsidP="00F64291">
            <w:pPr>
              <w:widowControl/>
              <w:jc w:val="left"/>
              <w:rPr>
                <w:rFonts w:ascii="Times New Roman" w:eastAsia="Times New Roman" w:hAnsi="Times New Roman" w:cs="Times New Roman"/>
                <w:kern w:val="0"/>
                <w:sz w:val="22"/>
              </w:rPr>
            </w:pPr>
          </w:p>
        </w:tc>
        <w:tc>
          <w:tcPr>
            <w:tcW w:w="0" w:type="auto"/>
            <w:tcMar>
              <w:top w:w="0" w:type="dxa"/>
              <w:left w:w="0" w:type="dxa"/>
              <w:bottom w:w="0" w:type="dxa"/>
              <w:right w:w="0" w:type="dxa"/>
            </w:tcMar>
            <w:vAlign w:val="center"/>
            <w:hideMark/>
          </w:tcPr>
          <w:p w14:paraId="679A742F" w14:textId="77777777" w:rsidR="00F64291" w:rsidRPr="00791DFD" w:rsidRDefault="00F64291" w:rsidP="00F64291">
            <w:pPr>
              <w:widowControl/>
              <w:jc w:val="left"/>
              <w:rPr>
                <w:rFonts w:ascii="Times New Roman" w:eastAsia="Times New Roman" w:hAnsi="Times New Roman" w:cs="Times New Roman"/>
                <w:kern w:val="0"/>
                <w:sz w:val="22"/>
              </w:rPr>
            </w:pPr>
          </w:p>
        </w:tc>
        <w:tc>
          <w:tcPr>
            <w:tcW w:w="0" w:type="auto"/>
            <w:tcMar>
              <w:top w:w="0" w:type="dxa"/>
              <w:left w:w="0" w:type="dxa"/>
              <w:bottom w:w="0" w:type="dxa"/>
              <w:right w:w="0" w:type="dxa"/>
            </w:tcMar>
            <w:vAlign w:val="center"/>
            <w:hideMark/>
          </w:tcPr>
          <w:p w14:paraId="2B681AE6" w14:textId="77777777" w:rsidR="00F64291" w:rsidRPr="00791DFD" w:rsidRDefault="00F64291" w:rsidP="00F64291">
            <w:pPr>
              <w:widowControl/>
              <w:jc w:val="left"/>
              <w:rPr>
                <w:rFonts w:ascii="Times New Roman" w:eastAsia="Times New Roman" w:hAnsi="Times New Roman" w:cs="Times New Roman"/>
                <w:kern w:val="0"/>
                <w:sz w:val="22"/>
              </w:rPr>
            </w:pPr>
          </w:p>
        </w:tc>
        <w:tc>
          <w:tcPr>
            <w:tcW w:w="0" w:type="auto"/>
            <w:tcMar>
              <w:top w:w="0" w:type="dxa"/>
              <w:left w:w="0" w:type="dxa"/>
              <w:bottom w:w="0" w:type="dxa"/>
              <w:right w:w="0" w:type="dxa"/>
            </w:tcMar>
            <w:vAlign w:val="center"/>
            <w:hideMark/>
          </w:tcPr>
          <w:p w14:paraId="53DCABA4" w14:textId="77777777" w:rsidR="00F64291" w:rsidRPr="00791DFD" w:rsidRDefault="00F64291" w:rsidP="00F64291">
            <w:pPr>
              <w:widowControl/>
              <w:jc w:val="left"/>
              <w:rPr>
                <w:rFonts w:ascii="Times New Roman" w:eastAsia="Times New Roman" w:hAnsi="Times New Roman" w:cs="Times New Roman"/>
                <w:kern w:val="0"/>
                <w:sz w:val="22"/>
              </w:rPr>
            </w:pPr>
          </w:p>
        </w:tc>
        <w:tc>
          <w:tcPr>
            <w:tcW w:w="0" w:type="auto"/>
            <w:tcMar>
              <w:top w:w="0" w:type="dxa"/>
              <w:left w:w="0" w:type="dxa"/>
              <w:bottom w:w="0" w:type="dxa"/>
              <w:right w:w="0" w:type="dxa"/>
            </w:tcMar>
            <w:vAlign w:val="center"/>
            <w:hideMark/>
          </w:tcPr>
          <w:p w14:paraId="53B1945C" w14:textId="77777777" w:rsidR="00F64291" w:rsidRPr="00791DFD" w:rsidRDefault="00F64291" w:rsidP="00F64291">
            <w:pPr>
              <w:widowControl/>
              <w:jc w:val="left"/>
              <w:rPr>
                <w:rFonts w:ascii="Times New Roman" w:eastAsia="Times New Roman" w:hAnsi="Times New Roman" w:cs="Times New Roman"/>
                <w:kern w:val="0"/>
                <w:sz w:val="22"/>
              </w:rPr>
            </w:pPr>
          </w:p>
        </w:tc>
        <w:tc>
          <w:tcPr>
            <w:tcW w:w="0" w:type="auto"/>
            <w:tcMar>
              <w:top w:w="0" w:type="dxa"/>
              <w:left w:w="0" w:type="dxa"/>
              <w:bottom w:w="0" w:type="dxa"/>
              <w:right w:w="0" w:type="dxa"/>
            </w:tcMar>
            <w:vAlign w:val="center"/>
            <w:hideMark/>
          </w:tcPr>
          <w:p w14:paraId="5E9568D5" w14:textId="77777777" w:rsidR="00F64291" w:rsidRPr="00791DFD" w:rsidRDefault="00F64291" w:rsidP="00F64291">
            <w:pPr>
              <w:widowControl/>
              <w:jc w:val="left"/>
              <w:rPr>
                <w:rFonts w:ascii="Times New Roman" w:eastAsia="Times New Roman" w:hAnsi="Times New Roman" w:cs="Times New Roman"/>
                <w:kern w:val="0"/>
                <w:sz w:val="22"/>
              </w:rPr>
            </w:pPr>
          </w:p>
        </w:tc>
      </w:tr>
    </w:tbl>
    <w:p w14:paraId="35E4E612" w14:textId="77777777" w:rsidR="00C370E9" w:rsidRPr="00791DFD" w:rsidRDefault="00C370E9" w:rsidP="00C370E9">
      <w:pPr>
        <w:widowControl/>
        <w:shd w:val="clear" w:color="auto" w:fill="F4F4F4"/>
        <w:jc w:val="left"/>
        <w:rPr>
          <w:rFonts w:ascii="Yu Gothic UI" w:eastAsia="Yu Gothic UI" w:hAnsi="Yu Gothic UI" w:cs="ＭＳ Ｐゴシック"/>
          <w:color w:val="212121"/>
          <w:kern w:val="0"/>
          <w:szCs w:val="21"/>
        </w:rPr>
      </w:pPr>
      <w:r w:rsidRPr="00791DFD">
        <w:rPr>
          <w:rFonts w:ascii="Yu Gothic UI" w:eastAsia="Yu Gothic UI" w:hAnsi="Yu Gothic UI" w:cs="ＭＳ Ｐゴシック" w:hint="eastAsia"/>
          <w:color w:val="666666"/>
          <w:spacing w:val="-4"/>
          <w:kern w:val="0"/>
          <w:szCs w:val="21"/>
        </w:rPr>
        <w:t>セクション 2</w:t>
      </w:r>
    </w:p>
    <w:p w14:paraId="295B2219" w14:textId="77777777" w:rsidR="00C370E9" w:rsidRPr="00791DFD" w:rsidRDefault="00C370E9" w:rsidP="00C370E9">
      <w:pPr>
        <w:widowControl/>
        <w:shd w:val="clear" w:color="auto" w:fill="FFFFFF"/>
        <w:spacing w:line="420" w:lineRule="atLeast"/>
        <w:jc w:val="left"/>
        <w:rPr>
          <w:rFonts w:ascii="Yu Gothic UI" w:eastAsia="Yu Gothic UI" w:hAnsi="Yu Gothic UI" w:cs="ＭＳ Ｐゴシック"/>
          <w:color w:val="242424"/>
          <w:spacing w:val="4"/>
          <w:kern w:val="0"/>
          <w:sz w:val="32"/>
          <w:szCs w:val="32"/>
        </w:rPr>
      </w:pPr>
      <w:r w:rsidRPr="00791DFD">
        <w:rPr>
          <w:rFonts w:ascii="Yu Gothic UI" w:eastAsia="Yu Gothic UI" w:hAnsi="Yu Gothic UI" w:cs="ＭＳ Ｐゴシック" w:hint="eastAsia"/>
          <w:color w:val="242424"/>
          <w:spacing w:val="4"/>
          <w:kern w:val="0"/>
          <w:sz w:val="32"/>
          <w:szCs w:val="32"/>
        </w:rPr>
        <w:t>利用者の状況について</w:t>
      </w:r>
    </w:p>
    <w:p w14:paraId="2837DF97" w14:textId="79567BBF" w:rsidR="00C370E9" w:rsidRPr="00791DFD" w:rsidRDefault="00F97998" w:rsidP="00C370E9">
      <w:pPr>
        <w:widowControl/>
        <w:shd w:val="clear" w:color="auto" w:fill="FFFFFF"/>
        <w:spacing w:line="330" w:lineRule="atLeast"/>
        <w:jc w:val="left"/>
        <w:rPr>
          <w:rFonts w:ascii="Yu Gothic UI" w:eastAsia="Yu Gothic UI" w:hAnsi="Yu Gothic UI" w:cs="ＭＳ Ｐゴシック"/>
          <w:color w:val="242424"/>
          <w:kern w:val="0"/>
          <w:sz w:val="22"/>
        </w:rPr>
      </w:pPr>
      <w:r w:rsidRPr="00791DFD">
        <w:rPr>
          <w:rFonts w:ascii="Yu Gothic UI" w:eastAsia="Yu Gothic UI" w:hAnsi="Yu Gothic UI" w:cs="ＭＳ Ｐゴシック" w:hint="eastAsia"/>
          <w:color w:val="242424"/>
          <w:kern w:val="0"/>
          <w:sz w:val="22"/>
        </w:rPr>
        <w:t>1</w:t>
      </w:r>
      <w:r w:rsidR="0016421A" w:rsidRPr="00791DFD">
        <w:rPr>
          <w:rFonts w:ascii="Yu Gothic UI" w:eastAsia="Yu Gothic UI" w:hAnsi="Yu Gothic UI" w:cs="ＭＳ Ｐゴシック" w:hint="eastAsia"/>
          <w:color w:val="242424"/>
          <w:kern w:val="0"/>
          <w:sz w:val="22"/>
        </w:rPr>
        <w:t>3</w:t>
      </w:r>
      <w:r w:rsidR="00C370E9" w:rsidRPr="00791DFD">
        <w:rPr>
          <w:rFonts w:ascii="Yu Gothic UI" w:eastAsia="Yu Gothic UI" w:hAnsi="Yu Gothic UI" w:cs="ＭＳ Ｐゴシック" w:hint="eastAsia"/>
          <w:color w:val="242424"/>
          <w:kern w:val="0"/>
          <w:sz w:val="22"/>
        </w:rPr>
        <w:t xml:space="preserve">.事業所の利用（登録）人数 </w:t>
      </w:r>
    </w:p>
    <w:p w14:paraId="02897AC7" w14:textId="4B504BB6" w:rsidR="00C370E9" w:rsidRPr="00791DFD" w:rsidRDefault="00F97998" w:rsidP="00C370E9">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u w:val="single"/>
        </w:rPr>
        <w:t>令和６年３月</w:t>
      </w:r>
      <w:r w:rsidRPr="00791DFD">
        <w:rPr>
          <w:rFonts w:ascii="Yu Gothic UI" w:eastAsia="Yu Gothic UI" w:hAnsi="Yu Gothic UI" w:cs="ＭＳ Ｐゴシック"/>
          <w:color w:val="242424"/>
          <w:kern w:val="0"/>
          <w:sz w:val="18"/>
          <w:szCs w:val="18"/>
          <w:u w:val="single"/>
        </w:rPr>
        <w:t>31日</w:t>
      </w:r>
      <w:r w:rsidR="00C370E9" w:rsidRPr="00791DFD">
        <w:rPr>
          <w:rFonts w:ascii="Yu Gothic UI" w:eastAsia="Yu Gothic UI" w:hAnsi="Yu Gothic UI" w:cs="ＭＳ Ｐゴシック" w:hint="eastAsia"/>
          <w:color w:val="242424"/>
          <w:kern w:val="0"/>
          <w:sz w:val="18"/>
          <w:szCs w:val="18"/>
          <w:u w:val="single"/>
        </w:rPr>
        <w:t>時点</w:t>
      </w:r>
      <w:r w:rsidR="00C370E9" w:rsidRPr="00791DFD">
        <w:rPr>
          <w:rFonts w:ascii="Yu Gothic UI" w:eastAsia="Yu Gothic UI" w:hAnsi="Yu Gothic UI" w:cs="ＭＳ Ｐゴシック" w:hint="eastAsia"/>
          <w:color w:val="242424"/>
          <w:kern w:val="0"/>
          <w:sz w:val="18"/>
          <w:szCs w:val="18"/>
        </w:rPr>
        <w:t>の利用（登録）人数についてご回答ください。</w:t>
      </w:r>
      <w:r w:rsidR="00C370E9" w:rsidRPr="00791DFD">
        <w:rPr>
          <w:rFonts w:ascii="Yu Gothic UI" w:eastAsia="Yu Gothic UI" w:hAnsi="Yu Gothic UI" w:cs="ＭＳ Ｐゴシック" w:hint="eastAsia"/>
          <w:color w:val="242424"/>
          <w:kern w:val="0"/>
          <w:sz w:val="18"/>
          <w:szCs w:val="18"/>
        </w:rPr>
        <w:br/>
        <w:t>回答は半角数字で入力いただくようお願いします。</w:t>
      </w:r>
    </w:p>
    <w:p w14:paraId="6F37CC61" w14:textId="77777777" w:rsidR="00C370E9" w:rsidRPr="00791DFD" w:rsidRDefault="00C370E9" w:rsidP="00C370E9">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68E6BD9F" w14:textId="2510A772" w:rsidR="00C370E9" w:rsidRPr="00791DFD" w:rsidRDefault="00C370E9" w:rsidP="00C370E9">
      <w:pPr>
        <w:widowControl/>
        <w:shd w:val="clear" w:color="auto" w:fill="FFFFFF"/>
        <w:spacing w:line="330" w:lineRule="atLeast"/>
        <w:jc w:val="left"/>
        <w:rPr>
          <w:rFonts w:ascii="Yu Gothic UI" w:eastAsia="Yu Gothic UI" w:hAnsi="Yu Gothic UI" w:cs="ＭＳ Ｐゴシック"/>
          <w:color w:val="242424"/>
          <w:kern w:val="0"/>
          <w:sz w:val="22"/>
        </w:rPr>
      </w:pPr>
      <w:r w:rsidRPr="00791DFD">
        <w:rPr>
          <w:rFonts w:ascii="Yu Gothic UI" w:eastAsia="Yu Gothic UI" w:hAnsi="Yu Gothic UI" w:cs="ＭＳ Ｐゴシック" w:hint="eastAsia"/>
          <w:color w:val="242424"/>
          <w:kern w:val="0"/>
          <w:sz w:val="22"/>
        </w:rPr>
        <w:t>1</w:t>
      </w:r>
      <w:r w:rsidR="0016421A" w:rsidRPr="00791DFD">
        <w:rPr>
          <w:rFonts w:ascii="Yu Gothic UI" w:eastAsia="Yu Gothic UI" w:hAnsi="Yu Gothic UI" w:cs="ＭＳ Ｐゴシック"/>
          <w:color w:val="242424"/>
          <w:kern w:val="0"/>
          <w:sz w:val="22"/>
        </w:rPr>
        <w:t>4</w:t>
      </w:r>
      <w:r w:rsidRPr="00791DFD">
        <w:rPr>
          <w:rFonts w:ascii="Yu Gothic UI" w:eastAsia="Yu Gothic UI" w:hAnsi="Yu Gothic UI" w:cs="ＭＳ Ｐゴシック" w:hint="eastAsia"/>
          <w:color w:val="242424"/>
          <w:kern w:val="0"/>
          <w:sz w:val="22"/>
        </w:rPr>
        <w:t xml:space="preserve">.利用者全体の平均利用年数 </w:t>
      </w:r>
    </w:p>
    <w:p w14:paraId="77057073" w14:textId="2CF22C46" w:rsidR="00C370E9" w:rsidRPr="00791DFD" w:rsidRDefault="00E57551" w:rsidP="00C370E9">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u w:val="single"/>
        </w:rPr>
        <w:t>令和６年</w:t>
      </w:r>
      <w:r w:rsidR="00AC737B" w:rsidRPr="00791DFD">
        <w:rPr>
          <w:rFonts w:ascii="Yu Gothic UI" w:eastAsia="Yu Gothic UI" w:hAnsi="Yu Gothic UI" w:cs="ＭＳ Ｐゴシック" w:hint="eastAsia"/>
          <w:color w:val="242424"/>
          <w:kern w:val="0"/>
          <w:sz w:val="18"/>
          <w:szCs w:val="18"/>
          <w:u w:val="single"/>
        </w:rPr>
        <w:t>３</w:t>
      </w:r>
      <w:r w:rsidRPr="00791DFD">
        <w:rPr>
          <w:rFonts w:ascii="Yu Gothic UI" w:eastAsia="Yu Gothic UI" w:hAnsi="Yu Gothic UI" w:cs="ＭＳ Ｐゴシック" w:hint="eastAsia"/>
          <w:color w:val="242424"/>
          <w:kern w:val="0"/>
          <w:sz w:val="18"/>
          <w:szCs w:val="18"/>
          <w:u w:val="single"/>
        </w:rPr>
        <w:t>月</w:t>
      </w:r>
      <w:r w:rsidR="00AC737B" w:rsidRPr="00791DFD">
        <w:rPr>
          <w:rFonts w:ascii="Yu Gothic UI" w:eastAsia="Yu Gothic UI" w:hAnsi="Yu Gothic UI" w:cs="ＭＳ Ｐゴシック"/>
          <w:color w:val="242424"/>
          <w:kern w:val="0"/>
          <w:sz w:val="18"/>
          <w:szCs w:val="18"/>
          <w:u w:val="single"/>
        </w:rPr>
        <w:t>31</w:t>
      </w:r>
      <w:r w:rsidRPr="00791DFD">
        <w:rPr>
          <w:rFonts w:ascii="Yu Gothic UI" w:eastAsia="Yu Gothic UI" w:hAnsi="Yu Gothic UI" w:cs="ＭＳ Ｐゴシック" w:hint="eastAsia"/>
          <w:color w:val="242424"/>
          <w:kern w:val="0"/>
          <w:sz w:val="18"/>
          <w:szCs w:val="18"/>
          <w:u w:val="single"/>
        </w:rPr>
        <w:t>日</w:t>
      </w:r>
      <w:r w:rsidR="00C370E9" w:rsidRPr="00791DFD">
        <w:rPr>
          <w:rFonts w:ascii="Yu Gothic UI" w:eastAsia="Yu Gothic UI" w:hAnsi="Yu Gothic UI" w:cs="ＭＳ Ｐゴシック" w:hint="eastAsia"/>
          <w:color w:val="242424"/>
          <w:kern w:val="0"/>
          <w:sz w:val="18"/>
          <w:szCs w:val="18"/>
          <w:u w:val="single"/>
        </w:rPr>
        <w:t>時点</w:t>
      </w:r>
      <w:r w:rsidR="00C370E9" w:rsidRPr="00791DFD">
        <w:rPr>
          <w:rFonts w:ascii="Yu Gothic UI" w:eastAsia="Yu Gothic UI" w:hAnsi="Yu Gothic UI" w:cs="ＭＳ Ｐゴシック" w:hint="eastAsia"/>
          <w:color w:val="242424"/>
          <w:kern w:val="0"/>
          <w:sz w:val="18"/>
          <w:szCs w:val="18"/>
        </w:rPr>
        <w:t>の利用（登録）者</w:t>
      </w:r>
      <w:r w:rsidR="00332507" w:rsidRPr="00791DFD">
        <w:rPr>
          <w:rFonts w:ascii="Yu Gothic UI" w:eastAsia="Yu Gothic UI" w:hAnsi="Yu Gothic UI" w:cs="ＭＳ Ｐゴシック" w:hint="eastAsia"/>
          <w:color w:val="242424"/>
          <w:kern w:val="0"/>
          <w:sz w:val="18"/>
          <w:szCs w:val="18"/>
        </w:rPr>
        <w:t>の平均利用年数</w:t>
      </w:r>
      <w:r w:rsidR="00DD562A" w:rsidRPr="00791DFD">
        <w:rPr>
          <w:rFonts w:ascii="Yu Gothic UI" w:eastAsia="Yu Gothic UI" w:hAnsi="Yu Gothic UI" w:cs="ＭＳ Ｐゴシック" w:hint="eastAsia"/>
          <w:color w:val="242424"/>
          <w:kern w:val="0"/>
          <w:sz w:val="18"/>
          <w:szCs w:val="18"/>
        </w:rPr>
        <w:t>を</w:t>
      </w:r>
      <w:r w:rsidR="00C370E9" w:rsidRPr="00791DFD">
        <w:rPr>
          <w:rFonts w:ascii="Yu Gothic UI" w:eastAsia="Yu Gothic UI" w:hAnsi="Yu Gothic UI" w:cs="ＭＳ Ｐゴシック" w:hint="eastAsia"/>
          <w:color w:val="242424"/>
          <w:kern w:val="0"/>
          <w:sz w:val="18"/>
          <w:szCs w:val="18"/>
        </w:rPr>
        <w:t>ご回答ください。</w:t>
      </w:r>
      <w:r w:rsidR="00C370E9" w:rsidRPr="00791DFD">
        <w:rPr>
          <w:rFonts w:ascii="Yu Gothic UI" w:eastAsia="Yu Gothic UI" w:hAnsi="Yu Gothic UI" w:cs="ＭＳ Ｐゴシック" w:hint="eastAsia"/>
          <w:color w:val="242424"/>
          <w:kern w:val="0"/>
          <w:sz w:val="18"/>
          <w:szCs w:val="18"/>
        </w:rPr>
        <w:br/>
        <w:t>回答は半角数字で入力いただくようお願いします。</w:t>
      </w:r>
    </w:p>
    <w:p w14:paraId="461E4614" w14:textId="77777777" w:rsidR="00C536D9" w:rsidRPr="00791DFD" w:rsidRDefault="00C536D9" w:rsidP="00C536D9">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rPr>
        <w:t>※年未満の単位は四捨五入していただくようお願いします。</w:t>
      </w:r>
    </w:p>
    <w:p w14:paraId="12734ADB" w14:textId="77777777" w:rsidR="00C536D9" w:rsidRPr="00791DFD" w:rsidRDefault="00C536D9" w:rsidP="00C536D9">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rPr>
        <w:t xml:space="preserve">　例：3年6か月の場合→3</w:t>
      </w:r>
    </w:p>
    <w:p w14:paraId="66152D7C" w14:textId="6C0B7904" w:rsidR="00C536D9" w:rsidRPr="00791DFD" w:rsidRDefault="00C536D9" w:rsidP="00C536D9">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rPr>
        <w:t xml:space="preserve">　　　3年７か月の場合→4</w:t>
      </w:r>
    </w:p>
    <w:p w14:paraId="26B7EE01" w14:textId="77777777" w:rsidR="00C370E9" w:rsidRPr="00791DFD" w:rsidRDefault="00C370E9" w:rsidP="00C370E9">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4DE8FDA1" w14:textId="7C0B6378" w:rsidR="00C370E9" w:rsidRPr="00791DFD" w:rsidRDefault="00C370E9" w:rsidP="00C370E9">
      <w:pPr>
        <w:widowControl/>
        <w:shd w:val="clear" w:color="auto" w:fill="FFFFFF"/>
        <w:spacing w:line="330" w:lineRule="atLeast"/>
        <w:jc w:val="left"/>
        <w:rPr>
          <w:rFonts w:ascii="Yu Gothic UI" w:eastAsia="Yu Gothic UI" w:hAnsi="Yu Gothic UI" w:cs="ＭＳ Ｐゴシック"/>
          <w:color w:val="242424"/>
          <w:kern w:val="0"/>
          <w:sz w:val="22"/>
        </w:rPr>
      </w:pPr>
      <w:r w:rsidRPr="00791DFD">
        <w:rPr>
          <w:rFonts w:ascii="Yu Gothic UI" w:eastAsia="Yu Gothic UI" w:hAnsi="Yu Gothic UI" w:cs="ＭＳ Ｐゴシック" w:hint="eastAsia"/>
          <w:color w:val="242424"/>
          <w:kern w:val="0"/>
          <w:sz w:val="22"/>
        </w:rPr>
        <w:t>1</w:t>
      </w:r>
      <w:r w:rsidR="0016421A" w:rsidRPr="00791DFD">
        <w:rPr>
          <w:rFonts w:ascii="Yu Gothic UI" w:eastAsia="Yu Gothic UI" w:hAnsi="Yu Gothic UI" w:cs="ＭＳ Ｐゴシック"/>
          <w:color w:val="242424"/>
          <w:kern w:val="0"/>
          <w:sz w:val="22"/>
        </w:rPr>
        <w:t>5</w:t>
      </w:r>
      <w:r w:rsidRPr="00791DFD">
        <w:rPr>
          <w:rFonts w:ascii="Yu Gothic UI" w:eastAsia="Yu Gothic UI" w:hAnsi="Yu Gothic UI" w:cs="ＭＳ Ｐゴシック" w:hint="eastAsia"/>
          <w:color w:val="242424"/>
          <w:kern w:val="0"/>
          <w:sz w:val="22"/>
        </w:rPr>
        <w:t xml:space="preserve">.障害基礎年金の取得状況 </w:t>
      </w:r>
    </w:p>
    <w:p w14:paraId="7E56DA08" w14:textId="47EA062D" w:rsidR="00C370E9" w:rsidRPr="00791DFD" w:rsidRDefault="00C370E9" w:rsidP="00C370E9">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rPr>
        <w:t>利用者のうち、</w:t>
      </w:r>
      <w:r w:rsidR="00924748" w:rsidRPr="00791DFD">
        <w:rPr>
          <w:rFonts w:ascii="Yu Gothic UI" w:eastAsia="Yu Gothic UI" w:hAnsi="Yu Gothic UI" w:cs="ＭＳ Ｐゴシック" w:hint="eastAsia"/>
          <w:color w:val="242424"/>
          <w:kern w:val="0"/>
          <w:sz w:val="18"/>
          <w:szCs w:val="18"/>
          <w:u w:val="single"/>
        </w:rPr>
        <w:t>令和６年３月31日時点</w:t>
      </w:r>
      <w:r w:rsidR="00924748" w:rsidRPr="00791DFD">
        <w:rPr>
          <w:rFonts w:ascii="Yu Gothic UI" w:eastAsia="Yu Gothic UI" w:hAnsi="Yu Gothic UI" w:cs="ＭＳ Ｐゴシック" w:hint="eastAsia"/>
          <w:color w:val="242424"/>
          <w:kern w:val="0"/>
          <w:sz w:val="18"/>
          <w:szCs w:val="18"/>
        </w:rPr>
        <w:t>の</w:t>
      </w:r>
      <w:r w:rsidRPr="00791DFD">
        <w:rPr>
          <w:rFonts w:ascii="Yu Gothic UI" w:eastAsia="Yu Gothic UI" w:hAnsi="Yu Gothic UI" w:cs="ＭＳ Ｐゴシック" w:hint="eastAsia"/>
          <w:color w:val="242424"/>
          <w:kern w:val="0"/>
          <w:sz w:val="18"/>
          <w:szCs w:val="18"/>
        </w:rPr>
        <w:t>障害基礎年金の受給状況について、当てはまるものを選択してください。</w:t>
      </w:r>
    </w:p>
    <w:p w14:paraId="64F76F39" w14:textId="492B8DF8"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200779888"/>
          <w14:checkbox>
            <w14:checked w14:val="0"/>
            <w14:checkedState w14:val="2612" w14:font="ＭＳ ゴシック"/>
            <w14:uncheckedState w14:val="2610" w14:font="ＭＳ ゴシック"/>
          </w14:checkbox>
        </w:sdtPr>
        <w:sdtEndPr/>
        <w:sdtContent>
          <w:r w:rsidR="00AC737B"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障害基礎年金の受給者がいる</w:t>
      </w:r>
    </w:p>
    <w:p w14:paraId="0372C38A" w14:textId="3B124A1E"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2081173573"/>
          <w14:checkbox>
            <w14:checked w14:val="0"/>
            <w14:checkedState w14:val="2612" w14:font="ＭＳ ゴシック"/>
            <w14:uncheckedState w14:val="2610" w14:font="ＭＳ ゴシック"/>
          </w14:checkbox>
        </w:sdtPr>
        <w:sdtEndPr/>
        <w:sdtContent>
          <w:r w:rsidR="00AC737B"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障害基礎年金の受給者はいない</w:t>
      </w:r>
      <w:r w:rsidR="00DD6924" w:rsidRPr="00791DFD">
        <w:rPr>
          <w:rFonts w:ascii="Yu Gothic UI" w:eastAsia="Yu Gothic UI" w:hAnsi="Yu Gothic UI" w:cs="ＭＳ Ｐゴシック" w:hint="eastAsia"/>
          <w:color w:val="242424"/>
          <w:kern w:val="0"/>
          <w:sz w:val="18"/>
          <w:szCs w:val="18"/>
        </w:rPr>
        <w:t>又は受給状況を把握している利用者はいない</w:t>
      </w:r>
    </w:p>
    <w:p w14:paraId="64C432D6" w14:textId="27F3D424" w:rsidR="00C370E9" w:rsidRPr="00791DFD" w:rsidRDefault="00C370E9" w:rsidP="00C370E9">
      <w:pPr>
        <w:widowControl/>
        <w:shd w:val="clear" w:color="auto" w:fill="FFFFFF"/>
        <w:spacing w:line="330" w:lineRule="atLeast"/>
        <w:jc w:val="left"/>
        <w:rPr>
          <w:rFonts w:ascii="Yu Gothic UI" w:eastAsia="Yu Gothic UI" w:hAnsi="Yu Gothic UI" w:cs="ＭＳ Ｐゴシック"/>
          <w:color w:val="242424"/>
          <w:kern w:val="0"/>
          <w:sz w:val="22"/>
        </w:rPr>
      </w:pPr>
      <w:r w:rsidRPr="00791DFD">
        <w:rPr>
          <w:rFonts w:ascii="Yu Gothic UI" w:eastAsia="Yu Gothic UI" w:hAnsi="Yu Gothic UI" w:cs="ＭＳ Ｐゴシック" w:hint="eastAsia"/>
          <w:color w:val="242424"/>
          <w:kern w:val="0"/>
          <w:sz w:val="22"/>
        </w:rPr>
        <w:t>1</w:t>
      </w:r>
      <w:r w:rsidR="0016421A" w:rsidRPr="00791DFD">
        <w:rPr>
          <w:rFonts w:ascii="Yu Gothic UI" w:eastAsia="Yu Gothic UI" w:hAnsi="Yu Gothic UI" w:cs="ＭＳ Ｐゴシック"/>
          <w:color w:val="242424"/>
          <w:kern w:val="0"/>
          <w:sz w:val="22"/>
        </w:rPr>
        <w:t>6</w:t>
      </w:r>
      <w:r w:rsidRPr="00791DFD">
        <w:rPr>
          <w:rFonts w:ascii="Yu Gothic UI" w:eastAsia="Yu Gothic UI" w:hAnsi="Yu Gothic UI" w:cs="ＭＳ Ｐゴシック" w:hint="eastAsia"/>
          <w:color w:val="242424"/>
          <w:kern w:val="0"/>
          <w:sz w:val="22"/>
        </w:rPr>
        <w:t xml:space="preserve">.事業所の利用（登録）人数のうち、障害基礎年金１級の受給者数 </w:t>
      </w:r>
    </w:p>
    <w:p w14:paraId="55DF344D" w14:textId="0C63DCA5" w:rsidR="00C370E9" w:rsidRPr="00791DFD" w:rsidRDefault="00E57551" w:rsidP="00C370E9">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u w:val="single"/>
        </w:rPr>
        <w:t>令和６年</w:t>
      </w:r>
      <w:r w:rsidR="00AC737B" w:rsidRPr="00791DFD">
        <w:rPr>
          <w:rFonts w:ascii="Yu Gothic UI" w:eastAsia="Yu Gothic UI" w:hAnsi="Yu Gothic UI" w:cs="ＭＳ Ｐゴシック" w:hint="eastAsia"/>
          <w:color w:val="242424"/>
          <w:kern w:val="0"/>
          <w:sz w:val="18"/>
          <w:szCs w:val="18"/>
          <w:u w:val="single"/>
        </w:rPr>
        <w:t>３</w:t>
      </w:r>
      <w:r w:rsidRPr="00791DFD">
        <w:rPr>
          <w:rFonts w:ascii="Yu Gothic UI" w:eastAsia="Yu Gothic UI" w:hAnsi="Yu Gothic UI" w:cs="ＭＳ Ｐゴシック" w:hint="eastAsia"/>
          <w:color w:val="242424"/>
          <w:kern w:val="0"/>
          <w:sz w:val="18"/>
          <w:szCs w:val="18"/>
          <w:u w:val="single"/>
        </w:rPr>
        <w:t>月</w:t>
      </w:r>
      <w:r w:rsidR="00AC737B" w:rsidRPr="00791DFD">
        <w:rPr>
          <w:rFonts w:ascii="Yu Gothic UI" w:eastAsia="Yu Gothic UI" w:hAnsi="Yu Gothic UI" w:cs="ＭＳ Ｐゴシック"/>
          <w:color w:val="242424"/>
          <w:kern w:val="0"/>
          <w:sz w:val="18"/>
          <w:szCs w:val="18"/>
          <w:u w:val="single"/>
        </w:rPr>
        <w:t>31</w:t>
      </w:r>
      <w:r w:rsidRPr="00791DFD">
        <w:rPr>
          <w:rFonts w:ascii="Yu Gothic UI" w:eastAsia="Yu Gothic UI" w:hAnsi="Yu Gothic UI" w:cs="ＭＳ Ｐゴシック" w:hint="eastAsia"/>
          <w:color w:val="242424"/>
          <w:kern w:val="0"/>
          <w:sz w:val="18"/>
          <w:szCs w:val="18"/>
          <w:u w:val="single"/>
        </w:rPr>
        <w:t>日</w:t>
      </w:r>
      <w:r w:rsidR="00C370E9" w:rsidRPr="00791DFD">
        <w:rPr>
          <w:rFonts w:ascii="Yu Gothic UI" w:eastAsia="Yu Gothic UI" w:hAnsi="Yu Gothic UI" w:cs="ＭＳ Ｐゴシック" w:hint="eastAsia"/>
          <w:color w:val="242424"/>
          <w:kern w:val="0"/>
          <w:sz w:val="18"/>
          <w:szCs w:val="18"/>
          <w:u w:val="single"/>
        </w:rPr>
        <w:t>時点</w:t>
      </w:r>
      <w:r w:rsidR="00C370E9" w:rsidRPr="00791DFD">
        <w:rPr>
          <w:rFonts w:ascii="Yu Gothic UI" w:eastAsia="Yu Gothic UI" w:hAnsi="Yu Gothic UI" w:cs="ＭＳ Ｐゴシック" w:hint="eastAsia"/>
          <w:color w:val="242424"/>
          <w:kern w:val="0"/>
          <w:sz w:val="18"/>
          <w:szCs w:val="18"/>
        </w:rPr>
        <w:t>の人数について記載してください。</w:t>
      </w:r>
      <w:r w:rsidR="00C370E9" w:rsidRPr="00791DFD">
        <w:rPr>
          <w:rFonts w:ascii="Yu Gothic UI" w:eastAsia="Yu Gothic UI" w:hAnsi="Yu Gothic UI" w:cs="ＭＳ Ｐゴシック" w:hint="eastAsia"/>
          <w:color w:val="242424"/>
          <w:kern w:val="0"/>
          <w:sz w:val="18"/>
          <w:szCs w:val="18"/>
        </w:rPr>
        <w:br/>
        <w:t>回答は半角数字で入力いただくようお願いします。</w:t>
      </w:r>
    </w:p>
    <w:p w14:paraId="6EE651C6" w14:textId="77777777" w:rsidR="00C370E9" w:rsidRPr="00791DFD" w:rsidRDefault="00C370E9" w:rsidP="00C370E9">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14DC1709" w14:textId="1A1A1A20" w:rsidR="00C370E9" w:rsidRPr="00791DFD" w:rsidRDefault="00C370E9" w:rsidP="00C370E9">
      <w:pPr>
        <w:widowControl/>
        <w:shd w:val="clear" w:color="auto" w:fill="FFFFFF"/>
        <w:spacing w:line="330" w:lineRule="atLeast"/>
        <w:jc w:val="left"/>
        <w:rPr>
          <w:rFonts w:ascii="Yu Gothic UI" w:eastAsia="Yu Gothic UI" w:hAnsi="Yu Gothic UI" w:cs="ＭＳ Ｐゴシック"/>
          <w:color w:val="242424"/>
          <w:kern w:val="0"/>
          <w:sz w:val="22"/>
        </w:rPr>
      </w:pPr>
      <w:r w:rsidRPr="00791DFD">
        <w:rPr>
          <w:rFonts w:ascii="Yu Gothic UI" w:eastAsia="Yu Gothic UI" w:hAnsi="Yu Gothic UI" w:cs="ＭＳ Ｐゴシック" w:hint="eastAsia"/>
          <w:color w:val="242424"/>
          <w:kern w:val="0"/>
          <w:sz w:val="22"/>
        </w:rPr>
        <w:t>1</w:t>
      </w:r>
      <w:r w:rsidR="0016421A" w:rsidRPr="00791DFD">
        <w:rPr>
          <w:rFonts w:ascii="Yu Gothic UI" w:eastAsia="Yu Gothic UI" w:hAnsi="Yu Gothic UI" w:cs="ＭＳ Ｐゴシック"/>
          <w:color w:val="242424"/>
          <w:kern w:val="0"/>
          <w:sz w:val="22"/>
        </w:rPr>
        <w:t>7</w:t>
      </w:r>
      <w:r w:rsidRPr="00791DFD">
        <w:rPr>
          <w:rFonts w:ascii="Yu Gothic UI" w:eastAsia="Yu Gothic UI" w:hAnsi="Yu Gothic UI" w:cs="ＭＳ Ｐゴシック" w:hint="eastAsia"/>
          <w:color w:val="242424"/>
          <w:kern w:val="0"/>
          <w:sz w:val="22"/>
        </w:rPr>
        <w:t>.事業所の利用（登録）人数のうち、障害基礎年金２級の受給者数</w:t>
      </w:r>
    </w:p>
    <w:p w14:paraId="5A6C82B8" w14:textId="1E01EC2F" w:rsidR="00C370E9" w:rsidRPr="00791DFD" w:rsidRDefault="00E57551" w:rsidP="00C370E9">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u w:val="single"/>
        </w:rPr>
        <w:t>令和６年</w:t>
      </w:r>
      <w:r w:rsidR="00AC737B" w:rsidRPr="00791DFD">
        <w:rPr>
          <w:rFonts w:ascii="Yu Gothic UI" w:eastAsia="Yu Gothic UI" w:hAnsi="Yu Gothic UI" w:cs="ＭＳ Ｐゴシック" w:hint="eastAsia"/>
          <w:color w:val="242424"/>
          <w:kern w:val="0"/>
          <w:sz w:val="18"/>
          <w:szCs w:val="18"/>
          <w:u w:val="single"/>
        </w:rPr>
        <w:t>３</w:t>
      </w:r>
      <w:r w:rsidRPr="00791DFD">
        <w:rPr>
          <w:rFonts w:ascii="Yu Gothic UI" w:eastAsia="Yu Gothic UI" w:hAnsi="Yu Gothic UI" w:cs="ＭＳ Ｐゴシック" w:hint="eastAsia"/>
          <w:color w:val="242424"/>
          <w:kern w:val="0"/>
          <w:sz w:val="18"/>
          <w:szCs w:val="18"/>
          <w:u w:val="single"/>
        </w:rPr>
        <w:t>月</w:t>
      </w:r>
      <w:r w:rsidR="00AC737B" w:rsidRPr="00791DFD">
        <w:rPr>
          <w:rFonts w:ascii="Yu Gothic UI" w:eastAsia="Yu Gothic UI" w:hAnsi="Yu Gothic UI" w:cs="ＭＳ Ｐゴシック"/>
          <w:color w:val="242424"/>
          <w:kern w:val="0"/>
          <w:sz w:val="18"/>
          <w:szCs w:val="18"/>
          <w:u w:val="single"/>
        </w:rPr>
        <w:t>31</w:t>
      </w:r>
      <w:r w:rsidRPr="00791DFD">
        <w:rPr>
          <w:rFonts w:ascii="Yu Gothic UI" w:eastAsia="Yu Gothic UI" w:hAnsi="Yu Gothic UI" w:cs="ＭＳ Ｐゴシック" w:hint="eastAsia"/>
          <w:color w:val="242424"/>
          <w:kern w:val="0"/>
          <w:sz w:val="18"/>
          <w:szCs w:val="18"/>
          <w:u w:val="single"/>
        </w:rPr>
        <w:t>日</w:t>
      </w:r>
      <w:r w:rsidR="00C370E9" w:rsidRPr="00791DFD">
        <w:rPr>
          <w:rFonts w:ascii="Yu Gothic UI" w:eastAsia="Yu Gothic UI" w:hAnsi="Yu Gothic UI" w:cs="ＭＳ Ｐゴシック" w:hint="eastAsia"/>
          <w:color w:val="242424"/>
          <w:kern w:val="0"/>
          <w:sz w:val="18"/>
          <w:szCs w:val="18"/>
          <w:u w:val="single"/>
        </w:rPr>
        <w:t>時点</w:t>
      </w:r>
      <w:r w:rsidR="00C370E9" w:rsidRPr="00791DFD">
        <w:rPr>
          <w:rFonts w:ascii="Yu Gothic UI" w:eastAsia="Yu Gothic UI" w:hAnsi="Yu Gothic UI" w:cs="ＭＳ Ｐゴシック" w:hint="eastAsia"/>
          <w:color w:val="242424"/>
          <w:kern w:val="0"/>
          <w:sz w:val="18"/>
          <w:szCs w:val="18"/>
        </w:rPr>
        <w:t>の人数について記載してください。</w:t>
      </w:r>
      <w:r w:rsidR="00C370E9" w:rsidRPr="00791DFD">
        <w:rPr>
          <w:rFonts w:ascii="Yu Gothic UI" w:eastAsia="Yu Gothic UI" w:hAnsi="Yu Gothic UI" w:cs="ＭＳ Ｐゴシック" w:hint="eastAsia"/>
          <w:color w:val="242424"/>
          <w:kern w:val="0"/>
          <w:sz w:val="18"/>
          <w:szCs w:val="18"/>
        </w:rPr>
        <w:br/>
        <w:t>回答は半角数字で入力いただくようお願いします。</w:t>
      </w:r>
    </w:p>
    <w:p w14:paraId="0FDFAD81" w14:textId="77777777" w:rsidR="00C370E9" w:rsidRPr="00791DFD" w:rsidRDefault="00C370E9" w:rsidP="00C370E9">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3ADA92DF" w14:textId="69079A29" w:rsidR="00EE229C" w:rsidRPr="00791DFD" w:rsidRDefault="00AC737B" w:rsidP="00EE229C">
      <w:pPr>
        <w:widowControl/>
        <w:shd w:val="clear" w:color="auto" w:fill="FFFFFF"/>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1</w:t>
      </w:r>
      <w:r w:rsidR="0016421A" w:rsidRPr="00791DFD">
        <w:rPr>
          <w:rFonts w:ascii="Yu Gothic UI" w:eastAsia="Yu Gothic UI" w:hAnsi="Yu Gothic UI" w:cs="ＭＳ Ｐゴシック"/>
          <w:kern w:val="0"/>
          <w:sz w:val="22"/>
        </w:rPr>
        <w:t>8</w:t>
      </w:r>
      <w:r w:rsidR="00EE229C" w:rsidRPr="00791DFD">
        <w:rPr>
          <w:rFonts w:ascii="Yu Gothic UI" w:eastAsia="Yu Gothic UI" w:hAnsi="Yu Gothic UI" w:cs="ＭＳ Ｐゴシック" w:hint="eastAsia"/>
          <w:kern w:val="0"/>
          <w:sz w:val="22"/>
        </w:rPr>
        <w:t>.事業所の利用（登録）人数のうち、生活保護の受給者数</w:t>
      </w:r>
    </w:p>
    <w:p w14:paraId="03C7B271" w14:textId="0F004D1A" w:rsidR="00EE229C" w:rsidRPr="00791DFD" w:rsidRDefault="00E57551" w:rsidP="00EE229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u w:val="single"/>
        </w:rPr>
        <w:lastRenderedPageBreak/>
        <w:t>令和６年</w:t>
      </w:r>
      <w:r w:rsidR="00AC737B" w:rsidRPr="00791DFD">
        <w:rPr>
          <w:rFonts w:ascii="Yu Gothic UI" w:eastAsia="Yu Gothic UI" w:hAnsi="Yu Gothic UI" w:cs="ＭＳ Ｐゴシック" w:hint="eastAsia"/>
          <w:kern w:val="0"/>
          <w:sz w:val="18"/>
          <w:szCs w:val="18"/>
          <w:u w:val="single"/>
        </w:rPr>
        <w:t>３</w:t>
      </w:r>
      <w:r w:rsidRPr="00791DFD">
        <w:rPr>
          <w:rFonts w:ascii="Yu Gothic UI" w:eastAsia="Yu Gothic UI" w:hAnsi="Yu Gothic UI" w:cs="ＭＳ Ｐゴシック" w:hint="eastAsia"/>
          <w:kern w:val="0"/>
          <w:sz w:val="18"/>
          <w:szCs w:val="18"/>
          <w:u w:val="single"/>
        </w:rPr>
        <w:t>月</w:t>
      </w:r>
      <w:r w:rsidR="00AC737B" w:rsidRPr="00791DFD">
        <w:rPr>
          <w:rFonts w:ascii="Yu Gothic UI" w:eastAsia="Yu Gothic UI" w:hAnsi="Yu Gothic UI" w:cs="ＭＳ Ｐゴシック"/>
          <w:kern w:val="0"/>
          <w:sz w:val="18"/>
          <w:szCs w:val="18"/>
          <w:u w:val="single"/>
        </w:rPr>
        <w:t>31</w:t>
      </w:r>
      <w:r w:rsidRPr="00791DFD">
        <w:rPr>
          <w:rFonts w:ascii="Yu Gothic UI" w:eastAsia="Yu Gothic UI" w:hAnsi="Yu Gothic UI" w:cs="ＭＳ Ｐゴシック" w:hint="eastAsia"/>
          <w:kern w:val="0"/>
          <w:sz w:val="18"/>
          <w:szCs w:val="18"/>
          <w:u w:val="single"/>
        </w:rPr>
        <w:t>日</w:t>
      </w:r>
      <w:r w:rsidR="00EE229C" w:rsidRPr="00791DFD">
        <w:rPr>
          <w:rFonts w:ascii="Yu Gothic UI" w:eastAsia="Yu Gothic UI" w:hAnsi="Yu Gothic UI" w:cs="ＭＳ Ｐゴシック" w:hint="eastAsia"/>
          <w:kern w:val="0"/>
          <w:sz w:val="18"/>
          <w:szCs w:val="18"/>
          <w:u w:val="single"/>
        </w:rPr>
        <w:t>時点</w:t>
      </w:r>
      <w:r w:rsidR="00EE229C" w:rsidRPr="00791DFD">
        <w:rPr>
          <w:rFonts w:ascii="Yu Gothic UI" w:eastAsia="Yu Gothic UI" w:hAnsi="Yu Gothic UI" w:cs="ＭＳ Ｐゴシック" w:hint="eastAsia"/>
          <w:kern w:val="0"/>
          <w:sz w:val="18"/>
          <w:szCs w:val="18"/>
        </w:rPr>
        <w:t>の人数について記載してください。</w:t>
      </w:r>
      <w:r w:rsidR="00EE229C" w:rsidRPr="00791DFD">
        <w:rPr>
          <w:rFonts w:ascii="Yu Gothic UI" w:eastAsia="Yu Gothic UI" w:hAnsi="Yu Gothic UI" w:cs="ＭＳ Ｐゴシック" w:hint="eastAsia"/>
          <w:kern w:val="0"/>
          <w:sz w:val="18"/>
          <w:szCs w:val="18"/>
        </w:rPr>
        <w:br/>
        <w:t>回答は半角数字で入力いただくようお願いします。</w:t>
      </w:r>
    </w:p>
    <w:p w14:paraId="1F153E84" w14:textId="77777777" w:rsidR="00EE229C" w:rsidRPr="00791DFD" w:rsidRDefault="00EE229C" w:rsidP="00EE229C">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130FED7B" w14:textId="670EFAE1" w:rsidR="00C370E9" w:rsidRPr="00791DFD" w:rsidRDefault="00AC737B" w:rsidP="00C370E9">
      <w:pPr>
        <w:widowControl/>
        <w:shd w:val="clear" w:color="auto" w:fill="FFFFFF"/>
        <w:spacing w:line="330" w:lineRule="atLeast"/>
        <w:jc w:val="left"/>
        <w:rPr>
          <w:rFonts w:ascii="Yu Gothic UI" w:eastAsia="Yu Gothic UI" w:hAnsi="Yu Gothic UI" w:cs="ＭＳ Ｐゴシック"/>
          <w:kern w:val="0"/>
          <w:sz w:val="22"/>
        </w:rPr>
      </w:pPr>
      <w:bookmarkStart w:id="7" w:name="_Hlk162481061"/>
      <w:r w:rsidRPr="00791DFD">
        <w:rPr>
          <w:rFonts w:ascii="Yu Gothic UI" w:eastAsia="Yu Gothic UI" w:hAnsi="Yu Gothic UI" w:cs="ＭＳ Ｐゴシック"/>
          <w:kern w:val="0"/>
          <w:sz w:val="22"/>
        </w:rPr>
        <w:t>1</w:t>
      </w:r>
      <w:r w:rsidR="0086451F" w:rsidRPr="00791DFD">
        <w:rPr>
          <w:rFonts w:ascii="Yu Gothic UI" w:eastAsia="Yu Gothic UI" w:hAnsi="Yu Gothic UI" w:cs="ＭＳ Ｐゴシック" w:hint="eastAsia"/>
          <w:kern w:val="0"/>
          <w:sz w:val="22"/>
        </w:rPr>
        <w:t>9</w:t>
      </w:r>
      <w:r w:rsidR="00C370E9" w:rsidRPr="00791DFD">
        <w:rPr>
          <w:rFonts w:ascii="Yu Gothic UI" w:eastAsia="Yu Gothic UI" w:hAnsi="Yu Gothic UI" w:cs="ＭＳ Ｐゴシック" w:hint="eastAsia"/>
          <w:kern w:val="0"/>
          <w:sz w:val="22"/>
        </w:rPr>
        <w:t>.利用者の</w:t>
      </w:r>
      <w:r w:rsidR="00EE229C" w:rsidRPr="00791DFD">
        <w:rPr>
          <w:rFonts w:ascii="Yu Gothic UI" w:eastAsia="Yu Gothic UI" w:hAnsi="Yu Gothic UI" w:cs="ＭＳ Ｐゴシック" w:hint="eastAsia"/>
          <w:kern w:val="0"/>
          <w:sz w:val="22"/>
        </w:rPr>
        <w:t>利用</w:t>
      </w:r>
      <w:r w:rsidR="00C370E9" w:rsidRPr="00791DFD">
        <w:rPr>
          <w:rFonts w:ascii="Yu Gothic UI" w:eastAsia="Yu Gothic UI" w:hAnsi="Yu Gothic UI" w:cs="ＭＳ Ｐゴシック" w:hint="eastAsia"/>
          <w:kern w:val="0"/>
          <w:sz w:val="22"/>
        </w:rPr>
        <w:t>時間</w:t>
      </w:r>
      <w:r w:rsidR="0072657B" w:rsidRPr="00791DFD">
        <w:rPr>
          <w:rFonts w:ascii="Yu Gothic UI" w:eastAsia="Yu Gothic UI" w:hAnsi="Yu Gothic UI" w:cs="ＭＳ Ｐゴシック" w:hint="eastAsia"/>
          <w:kern w:val="0"/>
          <w:sz w:val="22"/>
        </w:rPr>
        <w:t>の状況（30分未満）</w:t>
      </w:r>
      <w:r w:rsidR="00C370E9" w:rsidRPr="00791DFD">
        <w:rPr>
          <w:rFonts w:ascii="Yu Gothic UI" w:eastAsia="Yu Gothic UI" w:hAnsi="Yu Gothic UI" w:cs="ＭＳ Ｐゴシック" w:hint="eastAsia"/>
          <w:kern w:val="0"/>
          <w:sz w:val="22"/>
        </w:rPr>
        <w:t xml:space="preserve"> </w:t>
      </w:r>
    </w:p>
    <w:p w14:paraId="65164353" w14:textId="4B71DB33" w:rsidR="00C370E9" w:rsidRPr="00791DFD" w:rsidRDefault="0072657B" w:rsidP="00C370E9">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u w:val="single"/>
        </w:rPr>
        <w:t>令和６年３月31日時点</w:t>
      </w:r>
      <w:r w:rsidRPr="00791DFD">
        <w:rPr>
          <w:rFonts w:ascii="Yu Gothic UI" w:eastAsia="Yu Gothic UI" w:hAnsi="Yu Gothic UI" w:cs="ＭＳ Ｐゴシック" w:hint="eastAsia"/>
          <w:kern w:val="0"/>
          <w:sz w:val="18"/>
          <w:szCs w:val="18"/>
        </w:rPr>
        <w:t>の</w:t>
      </w:r>
      <w:r w:rsidR="00C370E9" w:rsidRPr="00791DFD">
        <w:rPr>
          <w:rFonts w:ascii="Yu Gothic UI" w:eastAsia="Yu Gothic UI" w:hAnsi="Yu Gothic UI" w:cs="ＭＳ Ｐゴシック" w:hint="eastAsia"/>
          <w:kern w:val="0"/>
          <w:sz w:val="18"/>
          <w:szCs w:val="18"/>
        </w:rPr>
        <w:t>利用者のうち、</w:t>
      </w:r>
      <w:r w:rsidRPr="00791DFD">
        <w:rPr>
          <w:rFonts w:ascii="Yu Gothic UI" w:eastAsia="Yu Gothic UI" w:hAnsi="Yu Gothic UI" w:cs="ＭＳ Ｐゴシック" w:hint="eastAsia"/>
          <w:kern w:val="0"/>
          <w:sz w:val="18"/>
          <w:szCs w:val="18"/>
          <w:u w:val="single"/>
        </w:rPr>
        <w:t>令和５年４月１日から令和６年３月31日</w:t>
      </w:r>
      <w:r w:rsidRPr="00791DFD">
        <w:rPr>
          <w:rFonts w:ascii="Yu Gothic UI" w:eastAsia="Yu Gothic UI" w:hAnsi="Yu Gothic UI" w:cs="ＭＳ Ｐゴシック" w:hint="eastAsia"/>
          <w:kern w:val="0"/>
          <w:sz w:val="18"/>
          <w:szCs w:val="18"/>
        </w:rPr>
        <w:t>までの期間の</w:t>
      </w:r>
      <w:r w:rsidR="00C370E9" w:rsidRPr="00791DFD">
        <w:rPr>
          <w:rFonts w:ascii="Yu Gothic UI" w:eastAsia="Yu Gothic UI" w:hAnsi="Yu Gothic UI" w:cs="ＭＳ Ｐゴシック" w:hint="eastAsia"/>
          <w:kern w:val="0"/>
          <w:sz w:val="18"/>
          <w:szCs w:val="18"/>
        </w:rPr>
        <w:t>１日の</w:t>
      </w:r>
      <w:r w:rsidR="0016421A" w:rsidRPr="00791DFD">
        <w:rPr>
          <w:rFonts w:ascii="Yu Gothic UI" w:eastAsia="Yu Gothic UI" w:hAnsi="Yu Gothic UI" w:cs="ＭＳ Ｐゴシック" w:hint="eastAsia"/>
          <w:kern w:val="0"/>
          <w:sz w:val="18"/>
          <w:szCs w:val="18"/>
        </w:rPr>
        <w:t>平均</w:t>
      </w:r>
      <w:r w:rsidR="001760D3" w:rsidRPr="00791DFD">
        <w:rPr>
          <w:rFonts w:ascii="Yu Gothic UI" w:eastAsia="Yu Gothic UI" w:hAnsi="Yu Gothic UI" w:cs="ＭＳ Ｐゴシック" w:hint="eastAsia"/>
          <w:kern w:val="0"/>
          <w:sz w:val="18"/>
          <w:szCs w:val="18"/>
        </w:rPr>
        <w:t>利用</w:t>
      </w:r>
      <w:r w:rsidR="00C370E9" w:rsidRPr="00791DFD">
        <w:rPr>
          <w:rFonts w:ascii="Yu Gothic UI" w:eastAsia="Yu Gothic UI" w:hAnsi="Yu Gothic UI" w:cs="ＭＳ Ｐゴシック" w:hint="eastAsia"/>
          <w:kern w:val="0"/>
          <w:sz w:val="18"/>
          <w:szCs w:val="18"/>
        </w:rPr>
        <w:t>時間が</w:t>
      </w:r>
      <w:r w:rsidR="00C370E9" w:rsidRPr="00791DFD">
        <w:rPr>
          <w:rFonts w:ascii="Yu Gothic UI" w:eastAsia="Yu Gothic UI" w:hAnsi="Yu Gothic UI" w:cs="ＭＳ Ｐゴシック" w:hint="eastAsia"/>
          <w:b/>
          <w:bCs/>
          <w:kern w:val="0"/>
          <w:sz w:val="18"/>
          <w:szCs w:val="18"/>
          <w:u w:val="single"/>
        </w:rPr>
        <w:t>30分未満</w:t>
      </w:r>
      <w:r w:rsidR="00C370E9" w:rsidRPr="00791DFD">
        <w:rPr>
          <w:rFonts w:ascii="Yu Gothic UI" w:eastAsia="Yu Gothic UI" w:hAnsi="Yu Gothic UI" w:cs="ＭＳ Ｐゴシック" w:hint="eastAsia"/>
          <w:kern w:val="0"/>
          <w:sz w:val="18"/>
          <w:szCs w:val="18"/>
        </w:rPr>
        <w:t>の利用者の人数について記載してください。</w:t>
      </w:r>
      <w:r w:rsidR="00C370E9" w:rsidRPr="00791DFD">
        <w:rPr>
          <w:rFonts w:ascii="Yu Gothic UI" w:eastAsia="Yu Gothic UI" w:hAnsi="Yu Gothic UI" w:cs="ＭＳ Ｐゴシック" w:hint="eastAsia"/>
          <w:kern w:val="0"/>
          <w:sz w:val="18"/>
          <w:szCs w:val="18"/>
        </w:rPr>
        <w:br/>
        <w:t>回答は半角数字で入力いただくようお願いします。</w:t>
      </w:r>
      <w:r w:rsidR="00C370E9" w:rsidRPr="00791DFD">
        <w:rPr>
          <w:rFonts w:ascii="Yu Gothic UI" w:eastAsia="Yu Gothic UI" w:hAnsi="Yu Gothic UI" w:cs="ＭＳ Ｐゴシック" w:hint="eastAsia"/>
          <w:kern w:val="0"/>
          <w:sz w:val="18"/>
          <w:szCs w:val="18"/>
        </w:rPr>
        <w:br/>
        <w:t>問</w:t>
      </w:r>
      <w:r w:rsidR="0016421A" w:rsidRPr="00791DFD">
        <w:rPr>
          <w:rFonts w:ascii="Yu Gothic UI" w:eastAsia="Yu Gothic UI" w:hAnsi="Yu Gothic UI" w:cs="ＭＳ Ｐゴシック" w:hint="eastAsia"/>
          <w:kern w:val="0"/>
          <w:sz w:val="18"/>
          <w:szCs w:val="18"/>
        </w:rPr>
        <w:t>19～26</w:t>
      </w:r>
      <w:r w:rsidR="00C370E9" w:rsidRPr="00791DFD">
        <w:rPr>
          <w:rFonts w:ascii="Yu Gothic UI" w:eastAsia="Yu Gothic UI" w:hAnsi="Yu Gothic UI" w:cs="ＭＳ Ｐゴシック" w:hint="eastAsia"/>
          <w:kern w:val="0"/>
          <w:sz w:val="18"/>
          <w:szCs w:val="18"/>
        </w:rPr>
        <w:t>の人数の合計が</w:t>
      </w:r>
      <w:r w:rsidRPr="00791DFD">
        <w:rPr>
          <w:rFonts w:ascii="Yu Gothic UI" w:eastAsia="Yu Gothic UI" w:hAnsi="Yu Gothic UI" w:cs="ＭＳ Ｐゴシック" w:hint="eastAsia"/>
          <w:kern w:val="0"/>
          <w:sz w:val="18"/>
          <w:szCs w:val="18"/>
        </w:rPr>
        <w:t>問</w:t>
      </w:r>
      <w:r w:rsidR="0086451F" w:rsidRPr="00791DFD">
        <w:rPr>
          <w:rFonts w:ascii="Yu Gothic UI" w:eastAsia="Yu Gothic UI" w:hAnsi="Yu Gothic UI" w:cs="ＭＳ Ｐゴシック" w:hint="eastAsia"/>
          <w:kern w:val="0"/>
          <w:sz w:val="18"/>
          <w:szCs w:val="18"/>
        </w:rPr>
        <w:t>13</w:t>
      </w:r>
      <w:r w:rsidR="00C370E9" w:rsidRPr="00791DFD">
        <w:rPr>
          <w:rFonts w:ascii="Yu Gothic UI" w:eastAsia="Yu Gothic UI" w:hAnsi="Yu Gothic UI" w:cs="ＭＳ Ｐゴシック" w:hint="eastAsia"/>
          <w:kern w:val="0"/>
          <w:sz w:val="18"/>
          <w:szCs w:val="18"/>
        </w:rPr>
        <w:t>と一致するよう回答をお願いします。</w:t>
      </w:r>
    </w:p>
    <w:p w14:paraId="2221B779" w14:textId="77777777" w:rsidR="00C370E9" w:rsidRPr="00791DFD" w:rsidRDefault="00C370E9" w:rsidP="00C370E9">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02885B27" w14:textId="0EF8C15A" w:rsidR="00C370E9" w:rsidRPr="00791DFD" w:rsidRDefault="0086451F"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20</w:t>
      </w:r>
      <w:r w:rsidR="00C370E9" w:rsidRPr="00791DFD">
        <w:rPr>
          <w:rFonts w:ascii="Yu Gothic UI" w:eastAsia="Yu Gothic UI" w:hAnsi="Yu Gothic UI" w:cs="ＭＳ Ｐゴシック"/>
          <w:kern w:val="0"/>
          <w:sz w:val="22"/>
        </w:rPr>
        <w:t>.利用者の</w:t>
      </w:r>
      <w:r w:rsidR="00EE229C" w:rsidRPr="00791DFD">
        <w:rPr>
          <w:rFonts w:ascii="Yu Gothic UI" w:eastAsia="Yu Gothic UI" w:hAnsi="Yu Gothic UI" w:cs="ＭＳ Ｐゴシック" w:hint="eastAsia"/>
          <w:kern w:val="0"/>
          <w:sz w:val="22"/>
        </w:rPr>
        <w:t>利用時間</w:t>
      </w:r>
      <w:r w:rsidR="0072657B" w:rsidRPr="00791DFD">
        <w:rPr>
          <w:rFonts w:ascii="Yu Gothic UI" w:eastAsia="Yu Gothic UI" w:hAnsi="Yu Gothic UI" w:cs="ＭＳ Ｐゴシック" w:hint="eastAsia"/>
          <w:kern w:val="0"/>
          <w:sz w:val="22"/>
        </w:rPr>
        <w:t>の状況（</w:t>
      </w:r>
      <w:r w:rsidR="0072657B" w:rsidRPr="00791DFD">
        <w:rPr>
          <w:rFonts w:ascii="Yu Gothic UI" w:eastAsia="Yu Gothic UI" w:hAnsi="Yu Gothic UI" w:cs="ＭＳ Ｐゴシック"/>
          <w:kern w:val="0"/>
          <w:sz w:val="22"/>
        </w:rPr>
        <w:t>30分以上１時間未満）</w:t>
      </w:r>
      <w:r w:rsidR="0072657B" w:rsidRPr="00791DFD">
        <w:rPr>
          <w:rFonts w:ascii="Yu Gothic UI" w:eastAsia="Yu Gothic UI" w:hAnsi="Yu Gothic UI" w:cs="ＭＳ Ｐゴシック" w:hint="eastAsia"/>
          <w:kern w:val="0"/>
          <w:sz w:val="22"/>
        </w:rPr>
        <w:t xml:space="preserve"> </w:t>
      </w:r>
      <w:r w:rsidR="00C370E9" w:rsidRPr="00791DFD">
        <w:rPr>
          <w:rFonts w:ascii="Yu Gothic UI" w:eastAsia="Yu Gothic UI" w:hAnsi="Yu Gothic UI" w:cs="ＭＳ Ｐゴシック" w:hint="eastAsia"/>
          <w:kern w:val="0"/>
          <w:sz w:val="22"/>
        </w:rPr>
        <w:t xml:space="preserve"> </w:t>
      </w:r>
    </w:p>
    <w:p w14:paraId="441D9181" w14:textId="372A1108" w:rsidR="00C370E9" w:rsidRPr="00791DFD" w:rsidRDefault="0072657B" w:rsidP="00C370E9">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u w:val="single"/>
        </w:rPr>
        <w:t>令和６年３月31日時点</w:t>
      </w:r>
      <w:r w:rsidRPr="00791DFD">
        <w:rPr>
          <w:rFonts w:ascii="Yu Gothic UI" w:eastAsia="Yu Gothic UI" w:hAnsi="Yu Gothic UI" w:cs="ＭＳ Ｐゴシック" w:hint="eastAsia"/>
          <w:kern w:val="0"/>
          <w:sz w:val="18"/>
          <w:szCs w:val="18"/>
        </w:rPr>
        <w:t>の</w:t>
      </w:r>
      <w:r w:rsidR="00C370E9" w:rsidRPr="00791DFD">
        <w:rPr>
          <w:rFonts w:ascii="Yu Gothic UI" w:eastAsia="Yu Gothic UI" w:hAnsi="Yu Gothic UI" w:cs="ＭＳ Ｐゴシック" w:hint="eastAsia"/>
          <w:kern w:val="0"/>
          <w:sz w:val="18"/>
          <w:szCs w:val="18"/>
        </w:rPr>
        <w:t>利用者のうち、</w:t>
      </w:r>
      <w:r w:rsidRPr="00791DFD">
        <w:rPr>
          <w:rFonts w:ascii="Yu Gothic UI" w:eastAsia="Yu Gothic UI" w:hAnsi="Yu Gothic UI" w:cs="ＭＳ Ｐゴシック" w:hint="eastAsia"/>
          <w:kern w:val="0"/>
          <w:sz w:val="18"/>
          <w:szCs w:val="18"/>
          <w:u w:val="single"/>
        </w:rPr>
        <w:t>令和５年４月１日から令和６年３月31日</w:t>
      </w:r>
      <w:r w:rsidRPr="00791DFD">
        <w:rPr>
          <w:rFonts w:ascii="Yu Gothic UI" w:eastAsia="Yu Gothic UI" w:hAnsi="Yu Gothic UI" w:cs="ＭＳ Ｐゴシック" w:hint="eastAsia"/>
          <w:kern w:val="0"/>
          <w:sz w:val="18"/>
          <w:szCs w:val="18"/>
        </w:rPr>
        <w:t>までの期間の</w:t>
      </w:r>
      <w:r w:rsidR="00C370E9" w:rsidRPr="00791DFD">
        <w:rPr>
          <w:rFonts w:ascii="Yu Gothic UI" w:eastAsia="Yu Gothic UI" w:hAnsi="Yu Gothic UI" w:cs="ＭＳ Ｐゴシック" w:hint="eastAsia"/>
          <w:kern w:val="0"/>
          <w:sz w:val="18"/>
          <w:szCs w:val="18"/>
        </w:rPr>
        <w:t>１日の</w:t>
      </w:r>
      <w:r w:rsidR="0016421A" w:rsidRPr="00791DFD">
        <w:rPr>
          <w:rFonts w:ascii="Yu Gothic UI" w:eastAsia="Yu Gothic UI" w:hAnsi="Yu Gothic UI" w:cs="ＭＳ Ｐゴシック" w:hint="eastAsia"/>
          <w:kern w:val="0"/>
          <w:sz w:val="18"/>
          <w:szCs w:val="18"/>
        </w:rPr>
        <w:t>平均</w:t>
      </w:r>
      <w:r w:rsidR="00654C37" w:rsidRPr="00791DFD">
        <w:rPr>
          <w:rFonts w:ascii="Yu Gothic UI" w:eastAsia="Yu Gothic UI" w:hAnsi="Yu Gothic UI" w:cs="ＭＳ Ｐゴシック" w:hint="eastAsia"/>
          <w:kern w:val="0"/>
          <w:sz w:val="18"/>
          <w:szCs w:val="18"/>
        </w:rPr>
        <w:t>利用</w:t>
      </w:r>
      <w:r w:rsidR="00C370E9" w:rsidRPr="00791DFD">
        <w:rPr>
          <w:rFonts w:ascii="Yu Gothic UI" w:eastAsia="Yu Gothic UI" w:hAnsi="Yu Gothic UI" w:cs="ＭＳ Ｐゴシック" w:hint="eastAsia"/>
          <w:kern w:val="0"/>
          <w:sz w:val="18"/>
          <w:szCs w:val="18"/>
        </w:rPr>
        <w:t>時間が</w:t>
      </w:r>
      <w:r w:rsidR="00C370E9" w:rsidRPr="00791DFD">
        <w:rPr>
          <w:rFonts w:ascii="Yu Gothic UI" w:eastAsia="Yu Gothic UI" w:hAnsi="Yu Gothic UI" w:cs="ＭＳ Ｐゴシック" w:hint="eastAsia"/>
          <w:b/>
          <w:bCs/>
          <w:kern w:val="0"/>
          <w:sz w:val="18"/>
          <w:szCs w:val="18"/>
          <w:u w:val="single"/>
        </w:rPr>
        <w:t>30分以上１時間未満</w:t>
      </w:r>
      <w:r w:rsidR="00C370E9" w:rsidRPr="00791DFD">
        <w:rPr>
          <w:rFonts w:ascii="Yu Gothic UI" w:eastAsia="Yu Gothic UI" w:hAnsi="Yu Gothic UI" w:cs="ＭＳ Ｐゴシック" w:hint="eastAsia"/>
          <w:kern w:val="0"/>
          <w:sz w:val="18"/>
          <w:szCs w:val="18"/>
        </w:rPr>
        <w:t>の利用者の人数について記載してください。</w:t>
      </w:r>
      <w:r w:rsidR="00C370E9" w:rsidRPr="00791DFD">
        <w:rPr>
          <w:rFonts w:ascii="Yu Gothic UI" w:eastAsia="Yu Gothic UI" w:hAnsi="Yu Gothic UI" w:cs="ＭＳ Ｐゴシック" w:hint="eastAsia"/>
          <w:kern w:val="0"/>
          <w:sz w:val="18"/>
          <w:szCs w:val="18"/>
        </w:rPr>
        <w:br/>
        <w:t>回答は半角数字で入力いただくようお願いします。</w:t>
      </w:r>
      <w:r w:rsidR="00C370E9" w:rsidRPr="00791DFD">
        <w:rPr>
          <w:rFonts w:ascii="Yu Gothic UI" w:eastAsia="Yu Gothic UI" w:hAnsi="Yu Gothic UI" w:cs="ＭＳ Ｐゴシック" w:hint="eastAsia"/>
          <w:kern w:val="0"/>
          <w:sz w:val="18"/>
          <w:szCs w:val="18"/>
        </w:rPr>
        <w:br/>
        <w:t>問</w:t>
      </w:r>
      <w:r w:rsidR="0016421A" w:rsidRPr="00791DFD">
        <w:rPr>
          <w:rFonts w:ascii="Yu Gothic UI" w:eastAsia="Yu Gothic UI" w:hAnsi="Yu Gothic UI" w:cs="ＭＳ Ｐゴシック" w:hint="eastAsia"/>
          <w:kern w:val="0"/>
          <w:sz w:val="18"/>
          <w:szCs w:val="18"/>
        </w:rPr>
        <w:t>19～26</w:t>
      </w:r>
      <w:r w:rsidR="00EE229C" w:rsidRPr="00791DFD">
        <w:rPr>
          <w:rFonts w:ascii="Yu Gothic UI" w:eastAsia="Yu Gothic UI" w:hAnsi="Yu Gothic UI" w:cs="ＭＳ Ｐゴシック" w:hint="eastAsia"/>
          <w:kern w:val="0"/>
          <w:sz w:val="18"/>
          <w:szCs w:val="18"/>
        </w:rPr>
        <w:t>の人数の合計が</w:t>
      </w:r>
      <w:r w:rsidRPr="00791DFD">
        <w:rPr>
          <w:rFonts w:ascii="Yu Gothic UI" w:eastAsia="Yu Gothic UI" w:hAnsi="Yu Gothic UI" w:cs="ＭＳ Ｐゴシック" w:hint="eastAsia"/>
          <w:kern w:val="0"/>
          <w:sz w:val="18"/>
          <w:szCs w:val="18"/>
        </w:rPr>
        <w:t>問</w:t>
      </w:r>
      <w:r w:rsidR="0086451F" w:rsidRPr="00791DFD">
        <w:rPr>
          <w:rFonts w:ascii="Yu Gothic UI" w:eastAsia="Yu Gothic UI" w:hAnsi="Yu Gothic UI" w:cs="ＭＳ Ｐゴシック" w:hint="eastAsia"/>
          <w:kern w:val="0"/>
          <w:sz w:val="18"/>
          <w:szCs w:val="18"/>
        </w:rPr>
        <w:t>13</w:t>
      </w:r>
      <w:r w:rsidR="00C370E9" w:rsidRPr="00791DFD">
        <w:rPr>
          <w:rFonts w:ascii="Yu Gothic UI" w:eastAsia="Yu Gothic UI" w:hAnsi="Yu Gothic UI" w:cs="ＭＳ Ｐゴシック" w:hint="eastAsia"/>
          <w:kern w:val="0"/>
          <w:sz w:val="18"/>
          <w:szCs w:val="18"/>
        </w:rPr>
        <w:t>と一致するよう回答をお願いします。</w:t>
      </w:r>
    </w:p>
    <w:p w14:paraId="3D63CD65" w14:textId="77777777" w:rsidR="00C370E9" w:rsidRPr="00791DFD" w:rsidRDefault="00C370E9" w:rsidP="00C370E9">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38CB69C4" w14:textId="6B27213B" w:rsidR="00C370E9" w:rsidRPr="00791DFD" w:rsidRDefault="00AC737B"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2</w:t>
      </w:r>
      <w:r w:rsidR="0086451F" w:rsidRPr="00791DFD">
        <w:rPr>
          <w:rFonts w:ascii="Yu Gothic UI" w:eastAsia="Yu Gothic UI" w:hAnsi="Yu Gothic UI" w:cs="ＭＳ Ｐゴシック"/>
          <w:kern w:val="0"/>
          <w:sz w:val="22"/>
        </w:rPr>
        <w:t>1</w:t>
      </w:r>
      <w:r w:rsidR="00C370E9" w:rsidRPr="00791DFD">
        <w:rPr>
          <w:rFonts w:ascii="Yu Gothic UI" w:eastAsia="Yu Gothic UI" w:hAnsi="Yu Gothic UI" w:cs="ＭＳ Ｐゴシック"/>
          <w:kern w:val="0"/>
          <w:sz w:val="22"/>
        </w:rPr>
        <w:t>.利用者の</w:t>
      </w:r>
      <w:r w:rsidR="00EE229C" w:rsidRPr="00791DFD">
        <w:rPr>
          <w:rFonts w:ascii="Yu Gothic UI" w:eastAsia="Yu Gothic UI" w:hAnsi="Yu Gothic UI" w:cs="ＭＳ Ｐゴシック" w:hint="eastAsia"/>
          <w:kern w:val="0"/>
          <w:sz w:val="22"/>
        </w:rPr>
        <w:t>利用時間</w:t>
      </w:r>
      <w:r w:rsidR="0072657B" w:rsidRPr="00791DFD">
        <w:rPr>
          <w:rFonts w:ascii="Yu Gothic UI" w:eastAsia="Yu Gothic UI" w:hAnsi="Yu Gothic UI" w:cs="ＭＳ Ｐゴシック" w:hint="eastAsia"/>
          <w:kern w:val="0"/>
          <w:sz w:val="22"/>
        </w:rPr>
        <w:t>の状況（１時間以上２時間未満）</w:t>
      </w:r>
      <w:r w:rsidR="00C370E9" w:rsidRPr="00791DFD">
        <w:rPr>
          <w:rFonts w:ascii="Yu Gothic UI" w:eastAsia="Yu Gothic UI" w:hAnsi="Yu Gothic UI" w:cs="ＭＳ Ｐゴシック" w:hint="eastAsia"/>
          <w:kern w:val="0"/>
          <w:sz w:val="22"/>
        </w:rPr>
        <w:t xml:space="preserve"> </w:t>
      </w:r>
    </w:p>
    <w:p w14:paraId="6EA56861" w14:textId="27638B54" w:rsidR="00C370E9" w:rsidRPr="00791DFD" w:rsidRDefault="0072657B" w:rsidP="00C370E9">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u w:val="single"/>
        </w:rPr>
        <w:t>令和６年３月31日時点</w:t>
      </w:r>
      <w:r w:rsidRPr="00791DFD">
        <w:rPr>
          <w:rFonts w:ascii="Yu Gothic UI" w:eastAsia="Yu Gothic UI" w:hAnsi="Yu Gothic UI" w:cs="ＭＳ Ｐゴシック" w:hint="eastAsia"/>
          <w:kern w:val="0"/>
          <w:sz w:val="18"/>
          <w:szCs w:val="18"/>
        </w:rPr>
        <w:t>の</w:t>
      </w:r>
      <w:r w:rsidR="00C370E9" w:rsidRPr="00791DFD">
        <w:rPr>
          <w:rFonts w:ascii="Yu Gothic UI" w:eastAsia="Yu Gothic UI" w:hAnsi="Yu Gothic UI" w:cs="ＭＳ Ｐゴシック" w:hint="eastAsia"/>
          <w:kern w:val="0"/>
          <w:sz w:val="18"/>
          <w:szCs w:val="18"/>
        </w:rPr>
        <w:t>利用者のうち、</w:t>
      </w:r>
      <w:r w:rsidRPr="00791DFD">
        <w:rPr>
          <w:rFonts w:ascii="Yu Gothic UI" w:eastAsia="Yu Gothic UI" w:hAnsi="Yu Gothic UI" w:cs="ＭＳ Ｐゴシック" w:hint="eastAsia"/>
          <w:kern w:val="0"/>
          <w:sz w:val="18"/>
          <w:szCs w:val="18"/>
          <w:u w:val="single"/>
        </w:rPr>
        <w:t>令和５年４月１日から令和６年３月31日</w:t>
      </w:r>
      <w:r w:rsidRPr="00791DFD">
        <w:rPr>
          <w:rFonts w:ascii="Yu Gothic UI" w:eastAsia="Yu Gothic UI" w:hAnsi="Yu Gothic UI" w:cs="ＭＳ Ｐゴシック" w:hint="eastAsia"/>
          <w:kern w:val="0"/>
          <w:sz w:val="18"/>
          <w:szCs w:val="18"/>
        </w:rPr>
        <w:t>までの期間の</w:t>
      </w:r>
      <w:r w:rsidR="00C370E9" w:rsidRPr="00791DFD">
        <w:rPr>
          <w:rFonts w:ascii="Yu Gothic UI" w:eastAsia="Yu Gothic UI" w:hAnsi="Yu Gothic UI" w:cs="ＭＳ Ｐゴシック" w:hint="eastAsia"/>
          <w:kern w:val="0"/>
          <w:sz w:val="18"/>
          <w:szCs w:val="18"/>
        </w:rPr>
        <w:t>１日の</w:t>
      </w:r>
      <w:r w:rsidR="0016421A" w:rsidRPr="00791DFD">
        <w:rPr>
          <w:rFonts w:ascii="Yu Gothic UI" w:eastAsia="Yu Gothic UI" w:hAnsi="Yu Gothic UI" w:cs="ＭＳ Ｐゴシック" w:hint="eastAsia"/>
          <w:kern w:val="0"/>
          <w:sz w:val="18"/>
          <w:szCs w:val="18"/>
        </w:rPr>
        <w:t>平均</w:t>
      </w:r>
      <w:r w:rsidR="00654C37" w:rsidRPr="00791DFD">
        <w:rPr>
          <w:rFonts w:ascii="Yu Gothic UI" w:eastAsia="Yu Gothic UI" w:hAnsi="Yu Gothic UI" w:cs="ＭＳ Ｐゴシック" w:hint="eastAsia"/>
          <w:kern w:val="0"/>
          <w:sz w:val="18"/>
          <w:szCs w:val="18"/>
        </w:rPr>
        <w:t>利用</w:t>
      </w:r>
      <w:r w:rsidR="00C370E9" w:rsidRPr="00791DFD">
        <w:rPr>
          <w:rFonts w:ascii="Yu Gothic UI" w:eastAsia="Yu Gothic UI" w:hAnsi="Yu Gothic UI" w:cs="ＭＳ Ｐゴシック" w:hint="eastAsia"/>
          <w:kern w:val="0"/>
          <w:sz w:val="18"/>
          <w:szCs w:val="18"/>
        </w:rPr>
        <w:t>時間が</w:t>
      </w:r>
      <w:r w:rsidR="00C370E9" w:rsidRPr="00791DFD">
        <w:rPr>
          <w:rFonts w:ascii="Yu Gothic UI" w:eastAsia="Yu Gothic UI" w:hAnsi="Yu Gothic UI" w:cs="ＭＳ Ｐゴシック" w:hint="eastAsia"/>
          <w:b/>
          <w:bCs/>
          <w:kern w:val="0"/>
          <w:sz w:val="18"/>
          <w:szCs w:val="18"/>
          <w:u w:val="single"/>
        </w:rPr>
        <w:t>１時間以上２時間未満</w:t>
      </w:r>
      <w:r w:rsidR="00C370E9" w:rsidRPr="00791DFD">
        <w:rPr>
          <w:rFonts w:ascii="Yu Gothic UI" w:eastAsia="Yu Gothic UI" w:hAnsi="Yu Gothic UI" w:cs="ＭＳ Ｐゴシック" w:hint="eastAsia"/>
          <w:kern w:val="0"/>
          <w:sz w:val="18"/>
          <w:szCs w:val="18"/>
        </w:rPr>
        <w:t>の利用者の人数について記載してください。</w:t>
      </w:r>
      <w:r w:rsidR="00C370E9" w:rsidRPr="00791DFD">
        <w:rPr>
          <w:rFonts w:ascii="Yu Gothic UI" w:eastAsia="Yu Gothic UI" w:hAnsi="Yu Gothic UI" w:cs="ＭＳ Ｐゴシック" w:hint="eastAsia"/>
          <w:kern w:val="0"/>
          <w:sz w:val="18"/>
          <w:szCs w:val="18"/>
        </w:rPr>
        <w:br/>
        <w:t>回答は半角数字で入力いただくようお願いします。</w:t>
      </w:r>
      <w:r w:rsidR="00C370E9" w:rsidRPr="00791DFD">
        <w:rPr>
          <w:rFonts w:ascii="Yu Gothic UI" w:eastAsia="Yu Gothic UI" w:hAnsi="Yu Gothic UI" w:cs="ＭＳ Ｐゴシック" w:hint="eastAsia"/>
          <w:kern w:val="0"/>
          <w:sz w:val="18"/>
          <w:szCs w:val="18"/>
        </w:rPr>
        <w:br/>
        <w:t>問</w:t>
      </w:r>
      <w:r w:rsidR="0016421A" w:rsidRPr="00791DFD">
        <w:rPr>
          <w:rFonts w:ascii="Yu Gothic UI" w:eastAsia="Yu Gothic UI" w:hAnsi="Yu Gothic UI" w:cs="ＭＳ Ｐゴシック" w:hint="eastAsia"/>
          <w:kern w:val="0"/>
          <w:sz w:val="18"/>
          <w:szCs w:val="18"/>
        </w:rPr>
        <w:t>19～26</w:t>
      </w:r>
      <w:r w:rsidR="00EE229C" w:rsidRPr="00791DFD">
        <w:rPr>
          <w:rFonts w:ascii="Yu Gothic UI" w:eastAsia="Yu Gothic UI" w:hAnsi="Yu Gothic UI" w:cs="ＭＳ Ｐゴシック" w:hint="eastAsia"/>
          <w:kern w:val="0"/>
          <w:sz w:val="18"/>
          <w:szCs w:val="18"/>
        </w:rPr>
        <w:t>の人数の合計が</w:t>
      </w:r>
      <w:r w:rsidRPr="00791DFD">
        <w:rPr>
          <w:rFonts w:ascii="Yu Gothic UI" w:eastAsia="Yu Gothic UI" w:hAnsi="Yu Gothic UI" w:cs="ＭＳ Ｐゴシック" w:hint="eastAsia"/>
          <w:kern w:val="0"/>
          <w:sz w:val="18"/>
          <w:szCs w:val="18"/>
        </w:rPr>
        <w:t>問</w:t>
      </w:r>
      <w:r w:rsidR="0086451F" w:rsidRPr="00791DFD">
        <w:rPr>
          <w:rFonts w:ascii="Yu Gothic UI" w:eastAsia="Yu Gothic UI" w:hAnsi="Yu Gothic UI" w:cs="ＭＳ Ｐゴシック" w:hint="eastAsia"/>
          <w:kern w:val="0"/>
          <w:sz w:val="18"/>
          <w:szCs w:val="18"/>
        </w:rPr>
        <w:t>13</w:t>
      </w:r>
      <w:r w:rsidR="00C370E9" w:rsidRPr="00791DFD">
        <w:rPr>
          <w:rFonts w:ascii="Yu Gothic UI" w:eastAsia="Yu Gothic UI" w:hAnsi="Yu Gothic UI" w:cs="ＭＳ Ｐゴシック" w:hint="eastAsia"/>
          <w:kern w:val="0"/>
          <w:sz w:val="18"/>
          <w:szCs w:val="18"/>
        </w:rPr>
        <w:t>と一致するよう回答をお願いします。</w:t>
      </w:r>
    </w:p>
    <w:p w14:paraId="5AA24BD2" w14:textId="77777777" w:rsidR="00C370E9" w:rsidRPr="00791DFD" w:rsidRDefault="00C370E9" w:rsidP="00C370E9">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1F43976D" w14:textId="63F876B5" w:rsidR="00C370E9" w:rsidRPr="00791DFD" w:rsidRDefault="00AC737B"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2</w:t>
      </w:r>
      <w:r w:rsidR="0086451F" w:rsidRPr="00791DFD">
        <w:rPr>
          <w:rFonts w:ascii="Yu Gothic UI" w:eastAsia="Yu Gothic UI" w:hAnsi="Yu Gothic UI" w:cs="ＭＳ Ｐゴシック"/>
          <w:kern w:val="0"/>
          <w:sz w:val="22"/>
        </w:rPr>
        <w:t>2</w:t>
      </w:r>
      <w:r w:rsidR="00C370E9" w:rsidRPr="00791DFD">
        <w:rPr>
          <w:rFonts w:ascii="Yu Gothic UI" w:eastAsia="Yu Gothic UI" w:hAnsi="Yu Gothic UI" w:cs="ＭＳ Ｐゴシック"/>
          <w:kern w:val="0"/>
          <w:sz w:val="22"/>
        </w:rPr>
        <w:t>.利用者の</w:t>
      </w:r>
      <w:r w:rsidR="00EE229C" w:rsidRPr="00791DFD">
        <w:rPr>
          <w:rFonts w:ascii="Yu Gothic UI" w:eastAsia="Yu Gothic UI" w:hAnsi="Yu Gothic UI" w:cs="ＭＳ Ｐゴシック" w:hint="eastAsia"/>
          <w:kern w:val="0"/>
          <w:sz w:val="22"/>
        </w:rPr>
        <w:t>利用時間</w:t>
      </w:r>
      <w:r w:rsidR="0072657B" w:rsidRPr="00791DFD">
        <w:rPr>
          <w:rFonts w:ascii="Yu Gothic UI" w:eastAsia="Yu Gothic UI" w:hAnsi="Yu Gothic UI" w:cs="ＭＳ Ｐゴシック" w:hint="eastAsia"/>
          <w:kern w:val="0"/>
          <w:sz w:val="22"/>
        </w:rPr>
        <w:t>の状況（２時間以上３時間未満）</w:t>
      </w:r>
      <w:r w:rsidR="00C370E9" w:rsidRPr="00791DFD">
        <w:rPr>
          <w:rFonts w:ascii="Yu Gothic UI" w:eastAsia="Yu Gothic UI" w:hAnsi="Yu Gothic UI" w:cs="ＭＳ Ｐゴシック" w:hint="eastAsia"/>
          <w:kern w:val="0"/>
          <w:sz w:val="22"/>
        </w:rPr>
        <w:t xml:space="preserve"> </w:t>
      </w:r>
    </w:p>
    <w:p w14:paraId="7F14E5CB" w14:textId="67289147" w:rsidR="00C370E9" w:rsidRPr="00791DFD" w:rsidRDefault="0072657B" w:rsidP="00C370E9">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u w:val="single"/>
        </w:rPr>
        <w:t>令和６年３月31日時点</w:t>
      </w:r>
      <w:r w:rsidRPr="00791DFD">
        <w:rPr>
          <w:rFonts w:ascii="Yu Gothic UI" w:eastAsia="Yu Gothic UI" w:hAnsi="Yu Gothic UI" w:cs="ＭＳ Ｐゴシック" w:hint="eastAsia"/>
          <w:kern w:val="0"/>
          <w:sz w:val="18"/>
          <w:szCs w:val="18"/>
        </w:rPr>
        <w:t>の</w:t>
      </w:r>
      <w:r w:rsidR="00C370E9" w:rsidRPr="00791DFD">
        <w:rPr>
          <w:rFonts w:ascii="Yu Gothic UI" w:eastAsia="Yu Gothic UI" w:hAnsi="Yu Gothic UI" w:cs="ＭＳ Ｐゴシック" w:hint="eastAsia"/>
          <w:kern w:val="0"/>
          <w:sz w:val="18"/>
          <w:szCs w:val="18"/>
        </w:rPr>
        <w:t>利用者のうち、</w:t>
      </w:r>
      <w:r w:rsidRPr="00791DFD">
        <w:rPr>
          <w:rFonts w:ascii="Yu Gothic UI" w:eastAsia="Yu Gothic UI" w:hAnsi="Yu Gothic UI" w:cs="ＭＳ Ｐゴシック" w:hint="eastAsia"/>
          <w:kern w:val="0"/>
          <w:sz w:val="18"/>
          <w:szCs w:val="18"/>
          <w:u w:val="single"/>
        </w:rPr>
        <w:t>令和５年４月１日から令和６年３月31日</w:t>
      </w:r>
      <w:r w:rsidRPr="00791DFD">
        <w:rPr>
          <w:rFonts w:ascii="Yu Gothic UI" w:eastAsia="Yu Gothic UI" w:hAnsi="Yu Gothic UI" w:cs="ＭＳ Ｐゴシック" w:hint="eastAsia"/>
          <w:kern w:val="0"/>
          <w:sz w:val="18"/>
          <w:szCs w:val="18"/>
        </w:rPr>
        <w:t>までの期間の</w:t>
      </w:r>
      <w:r w:rsidR="00C370E9" w:rsidRPr="00791DFD">
        <w:rPr>
          <w:rFonts w:ascii="Yu Gothic UI" w:eastAsia="Yu Gothic UI" w:hAnsi="Yu Gothic UI" w:cs="ＭＳ Ｐゴシック" w:hint="eastAsia"/>
          <w:kern w:val="0"/>
          <w:sz w:val="18"/>
          <w:szCs w:val="18"/>
        </w:rPr>
        <w:t>１日の</w:t>
      </w:r>
      <w:r w:rsidR="0016421A" w:rsidRPr="00791DFD">
        <w:rPr>
          <w:rFonts w:ascii="Yu Gothic UI" w:eastAsia="Yu Gothic UI" w:hAnsi="Yu Gothic UI" w:cs="ＭＳ Ｐゴシック" w:hint="eastAsia"/>
          <w:kern w:val="0"/>
          <w:sz w:val="18"/>
          <w:szCs w:val="18"/>
        </w:rPr>
        <w:t>平均</w:t>
      </w:r>
      <w:r w:rsidR="00654C37" w:rsidRPr="00791DFD">
        <w:rPr>
          <w:rFonts w:ascii="Yu Gothic UI" w:eastAsia="Yu Gothic UI" w:hAnsi="Yu Gothic UI" w:cs="ＭＳ Ｐゴシック" w:hint="eastAsia"/>
          <w:kern w:val="0"/>
          <w:sz w:val="18"/>
          <w:szCs w:val="18"/>
        </w:rPr>
        <w:t>利用</w:t>
      </w:r>
      <w:r w:rsidR="00C370E9" w:rsidRPr="00791DFD">
        <w:rPr>
          <w:rFonts w:ascii="Yu Gothic UI" w:eastAsia="Yu Gothic UI" w:hAnsi="Yu Gothic UI" w:cs="ＭＳ Ｐゴシック" w:hint="eastAsia"/>
          <w:kern w:val="0"/>
          <w:sz w:val="18"/>
          <w:szCs w:val="18"/>
        </w:rPr>
        <w:t>時間が</w:t>
      </w:r>
      <w:r w:rsidR="00C370E9" w:rsidRPr="00791DFD">
        <w:rPr>
          <w:rFonts w:ascii="Yu Gothic UI" w:eastAsia="Yu Gothic UI" w:hAnsi="Yu Gothic UI" w:cs="ＭＳ Ｐゴシック" w:hint="eastAsia"/>
          <w:b/>
          <w:bCs/>
          <w:kern w:val="0"/>
          <w:sz w:val="18"/>
          <w:szCs w:val="18"/>
          <w:u w:val="single"/>
        </w:rPr>
        <w:t>２時間以上３時間未満</w:t>
      </w:r>
      <w:r w:rsidR="00C370E9" w:rsidRPr="00791DFD">
        <w:rPr>
          <w:rFonts w:ascii="Yu Gothic UI" w:eastAsia="Yu Gothic UI" w:hAnsi="Yu Gothic UI" w:cs="ＭＳ Ｐゴシック" w:hint="eastAsia"/>
          <w:kern w:val="0"/>
          <w:sz w:val="18"/>
          <w:szCs w:val="18"/>
        </w:rPr>
        <w:t>の利用者の人数について記載してください。</w:t>
      </w:r>
      <w:r w:rsidR="00C370E9" w:rsidRPr="00791DFD">
        <w:rPr>
          <w:rFonts w:ascii="Yu Gothic UI" w:eastAsia="Yu Gothic UI" w:hAnsi="Yu Gothic UI" w:cs="ＭＳ Ｐゴシック" w:hint="eastAsia"/>
          <w:kern w:val="0"/>
          <w:sz w:val="18"/>
          <w:szCs w:val="18"/>
        </w:rPr>
        <w:br/>
        <w:t>回答は半角数字で入力いただくようお願いします。</w:t>
      </w:r>
      <w:r w:rsidR="00C370E9" w:rsidRPr="00791DFD">
        <w:rPr>
          <w:rFonts w:ascii="Yu Gothic UI" w:eastAsia="Yu Gothic UI" w:hAnsi="Yu Gothic UI" w:cs="ＭＳ Ｐゴシック" w:hint="eastAsia"/>
          <w:kern w:val="0"/>
          <w:sz w:val="18"/>
          <w:szCs w:val="18"/>
        </w:rPr>
        <w:br/>
        <w:t>問</w:t>
      </w:r>
      <w:r w:rsidR="0016421A" w:rsidRPr="00791DFD">
        <w:rPr>
          <w:rFonts w:ascii="Yu Gothic UI" w:eastAsia="Yu Gothic UI" w:hAnsi="Yu Gothic UI" w:cs="ＭＳ Ｐゴシック" w:hint="eastAsia"/>
          <w:kern w:val="0"/>
          <w:sz w:val="18"/>
          <w:szCs w:val="18"/>
        </w:rPr>
        <w:t>19～26</w:t>
      </w:r>
      <w:r w:rsidR="00EE229C" w:rsidRPr="00791DFD">
        <w:rPr>
          <w:rFonts w:ascii="Yu Gothic UI" w:eastAsia="Yu Gothic UI" w:hAnsi="Yu Gothic UI" w:cs="ＭＳ Ｐゴシック" w:hint="eastAsia"/>
          <w:kern w:val="0"/>
          <w:sz w:val="18"/>
          <w:szCs w:val="18"/>
        </w:rPr>
        <w:t>の人数の合計が</w:t>
      </w:r>
      <w:r w:rsidRPr="00791DFD">
        <w:rPr>
          <w:rFonts w:ascii="Yu Gothic UI" w:eastAsia="Yu Gothic UI" w:hAnsi="Yu Gothic UI" w:cs="ＭＳ Ｐゴシック" w:hint="eastAsia"/>
          <w:kern w:val="0"/>
          <w:sz w:val="18"/>
          <w:szCs w:val="18"/>
        </w:rPr>
        <w:t>問</w:t>
      </w:r>
      <w:r w:rsidR="0086451F" w:rsidRPr="00791DFD">
        <w:rPr>
          <w:rFonts w:ascii="Yu Gothic UI" w:eastAsia="Yu Gothic UI" w:hAnsi="Yu Gothic UI" w:cs="ＭＳ Ｐゴシック" w:hint="eastAsia"/>
          <w:kern w:val="0"/>
          <w:sz w:val="18"/>
          <w:szCs w:val="18"/>
        </w:rPr>
        <w:t>13</w:t>
      </w:r>
      <w:r w:rsidR="00C370E9" w:rsidRPr="00791DFD">
        <w:rPr>
          <w:rFonts w:ascii="Yu Gothic UI" w:eastAsia="Yu Gothic UI" w:hAnsi="Yu Gothic UI" w:cs="ＭＳ Ｐゴシック" w:hint="eastAsia"/>
          <w:kern w:val="0"/>
          <w:sz w:val="18"/>
          <w:szCs w:val="18"/>
        </w:rPr>
        <w:t>と一致するよう回答をお願いします。</w:t>
      </w:r>
    </w:p>
    <w:p w14:paraId="5FC09B99" w14:textId="77777777" w:rsidR="00C370E9" w:rsidRPr="00791DFD" w:rsidRDefault="00C370E9" w:rsidP="00C370E9">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7B1E2A59" w14:textId="2AE9CEDE" w:rsidR="00C370E9" w:rsidRPr="00791DFD" w:rsidRDefault="00AC737B"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2</w:t>
      </w:r>
      <w:r w:rsidR="0086451F" w:rsidRPr="00791DFD">
        <w:rPr>
          <w:rFonts w:ascii="Yu Gothic UI" w:eastAsia="Yu Gothic UI" w:hAnsi="Yu Gothic UI" w:cs="ＭＳ Ｐゴシック"/>
          <w:kern w:val="0"/>
          <w:sz w:val="22"/>
        </w:rPr>
        <w:t>3</w:t>
      </w:r>
      <w:r w:rsidR="00C370E9" w:rsidRPr="00791DFD">
        <w:rPr>
          <w:rFonts w:ascii="Yu Gothic UI" w:eastAsia="Yu Gothic UI" w:hAnsi="Yu Gothic UI" w:cs="ＭＳ Ｐゴシック"/>
          <w:kern w:val="0"/>
          <w:sz w:val="22"/>
        </w:rPr>
        <w:t>.利用者の</w:t>
      </w:r>
      <w:r w:rsidR="00EE229C" w:rsidRPr="00791DFD">
        <w:rPr>
          <w:rFonts w:ascii="Yu Gothic UI" w:eastAsia="Yu Gothic UI" w:hAnsi="Yu Gothic UI" w:cs="ＭＳ Ｐゴシック" w:hint="eastAsia"/>
          <w:kern w:val="0"/>
          <w:sz w:val="22"/>
        </w:rPr>
        <w:t>利用時間</w:t>
      </w:r>
      <w:r w:rsidR="0072657B" w:rsidRPr="00791DFD">
        <w:rPr>
          <w:rFonts w:ascii="Yu Gothic UI" w:eastAsia="Yu Gothic UI" w:hAnsi="Yu Gothic UI" w:cs="ＭＳ Ｐゴシック" w:hint="eastAsia"/>
          <w:kern w:val="0"/>
          <w:sz w:val="22"/>
        </w:rPr>
        <w:t>の状況（３時間以上４時間未満）</w:t>
      </w:r>
      <w:r w:rsidR="00C370E9" w:rsidRPr="00791DFD">
        <w:rPr>
          <w:rFonts w:ascii="Yu Gothic UI" w:eastAsia="Yu Gothic UI" w:hAnsi="Yu Gothic UI" w:cs="ＭＳ Ｐゴシック" w:hint="eastAsia"/>
          <w:kern w:val="0"/>
          <w:sz w:val="22"/>
        </w:rPr>
        <w:t xml:space="preserve"> </w:t>
      </w:r>
    </w:p>
    <w:p w14:paraId="4F4B9C81" w14:textId="31C4580E" w:rsidR="00C370E9" w:rsidRPr="00791DFD" w:rsidRDefault="0072657B" w:rsidP="00C370E9">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u w:val="single"/>
        </w:rPr>
        <w:t>令和６年３月31日時点</w:t>
      </w:r>
      <w:r w:rsidRPr="00791DFD">
        <w:rPr>
          <w:rFonts w:ascii="Yu Gothic UI" w:eastAsia="Yu Gothic UI" w:hAnsi="Yu Gothic UI" w:cs="ＭＳ Ｐゴシック" w:hint="eastAsia"/>
          <w:kern w:val="0"/>
          <w:sz w:val="18"/>
          <w:szCs w:val="18"/>
        </w:rPr>
        <w:t>の</w:t>
      </w:r>
      <w:r w:rsidR="00C370E9" w:rsidRPr="00791DFD">
        <w:rPr>
          <w:rFonts w:ascii="Yu Gothic UI" w:eastAsia="Yu Gothic UI" w:hAnsi="Yu Gothic UI" w:cs="ＭＳ Ｐゴシック" w:hint="eastAsia"/>
          <w:kern w:val="0"/>
          <w:sz w:val="18"/>
          <w:szCs w:val="18"/>
        </w:rPr>
        <w:t>利用者のうち、</w:t>
      </w:r>
      <w:r w:rsidRPr="00791DFD">
        <w:rPr>
          <w:rFonts w:ascii="Yu Gothic UI" w:eastAsia="Yu Gothic UI" w:hAnsi="Yu Gothic UI" w:cs="ＭＳ Ｐゴシック" w:hint="eastAsia"/>
          <w:kern w:val="0"/>
          <w:sz w:val="18"/>
          <w:szCs w:val="18"/>
          <w:u w:val="single"/>
        </w:rPr>
        <w:t>令和５年４月１日から令和６年３月31日</w:t>
      </w:r>
      <w:r w:rsidRPr="00791DFD">
        <w:rPr>
          <w:rFonts w:ascii="Yu Gothic UI" w:eastAsia="Yu Gothic UI" w:hAnsi="Yu Gothic UI" w:cs="ＭＳ Ｐゴシック" w:hint="eastAsia"/>
          <w:kern w:val="0"/>
          <w:sz w:val="18"/>
          <w:szCs w:val="18"/>
        </w:rPr>
        <w:t>までの期間の</w:t>
      </w:r>
      <w:r w:rsidR="00C370E9" w:rsidRPr="00791DFD">
        <w:rPr>
          <w:rFonts w:ascii="Yu Gothic UI" w:eastAsia="Yu Gothic UI" w:hAnsi="Yu Gothic UI" w:cs="ＭＳ Ｐゴシック" w:hint="eastAsia"/>
          <w:kern w:val="0"/>
          <w:sz w:val="18"/>
          <w:szCs w:val="18"/>
        </w:rPr>
        <w:t>１日の</w:t>
      </w:r>
      <w:r w:rsidR="0016421A" w:rsidRPr="00791DFD">
        <w:rPr>
          <w:rFonts w:ascii="Yu Gothic UI" w:eastAsia="Yu Gothic UI" w:hAnsi="Yu Gothic UI" w:cs="ＭＳ Ｐゴシック" w:hint="eastAsia"/>
          <w:kern w:val="0"/>
          <w:sz w:val="18"/>
          <w:szCs w:val="18"/>
        </w:rPr>
        <w:t>平均</w:t>
      </w:r>
      <w:r w:rsidR="00654C37" w:rsidRPr="00791DFD">
        <w:rPr>
          <w:rFonts w:ascii="Yu Gothic UI" w:eastAsia="Yu Gothic UI" w:hAnsi="Yu Gothic UI" w:cs="ＭＳ Ｐゴシック" w:hint="eastAsia"/>
          <w:kern w:val="0"/>
          <w:sz w:val="18"/>
          <w:szCs w:val="18"/>
        </w:rPr>
        <w:t>利用</w:t>
      </w:r>
      <w:r w:rsidR="00C370E9" w:rsidRPr="00791DFD">
        <w:rPr>
          <w:rFonts w:ascii="Yu Gothic UI" w:eastAsia="Yu Gothic UI" w:hAnsi="Yu Gothic UI" w:cs="ＭＳ Ｐゴシック" w:hint="eastAsia"/>
          <w:kern w:val="0"/>
          <w:sz w:val="18"/>
          <w:szCs w:val="18"/>
        </w:rPr>
        <w:t>時間が</w:t>
      </w:r>
      <w:r w:rsidR="00C370E9" w:rsidRPr="00791DFD">
        <w:rPr>
          <w:rFonts w:ascii="Yu Gothic UI" w:eastAsia="Yu Gothic UI" w:hAnsi="Yu Gothic UI" w:cs="ＭＳ Ｐゴシック" w:hint="eastAsia"/>
          <w:b/>
          <w:bCs/>
          <w:kern w:val="0"/>
          <w:sz w:val="18"/>
          <w:szCs w:val="18"/>
          <w:u w:val="single"/>
        </w:rPr>
        <w:t>３時間以上４時間未満</w:t>
      </w:r>
      <w:r w:rsidR="00C370E9" w:rsidRPr="00791DFD">
        <w:rPr>
          <w:rFonts w:ascii="Yu Gothic UI" w:eastAsia="Yu Gothic UI" w:hAnsi="Yu Gothic UI" w:cs="ＭＳ Ｐゴシック" w:hint="eastAsia"/>
          <w:kern w:val="0"/>
          <w:sz w:val="18"/>
          <w:szCs w:val="18"/>
        </w:rPr>
        <w:t>の利用者の人数について記載してください。</w:t>
      </w:r>
      <w:r w:rsidR="00C370E9" w:rsidRPr="00791DFD">
        <w:rPr>
          <w:rFonts w:ascii="Yu Gothic UI" w:eastAsia="Yu Gothic UI" w:hAnsi="Yu Gothic UI" w:cs="ＭＳ Ｐゴシック" w:hint="eastAsia"/>
          <w:kern w:val="0"/>
          <w:sz w:val="18"/>
          <w:szCs w:val="18"/>
        </w:rPr>
        <w:br/>
        <w:t>回答は半角数字で入力いただくようお願いします。</w:t>
      </w:r>
      <w:r w:rsidR="00C370E9" w:rsidRPr="00791DFD">
        <w:rPr>
          <w:rFonts w:ascii="Yu Gothic UI" w:eastAsia="Yu Gothic UI" w:hAnsi="Yu Gothic UI" w:cs="ＭＳ Ｐゴシック" w:hint="eastAsia"/>
          <w:kern w:val="0"/>
          <w:sz w:val="18"/>
          <w:szCs w:val="18"/>
        </w:rPr>
        <w:br/>
        <w:t>問</w:t>
      </w:r>
      <w:r w:rsidR="0016421A" w:rsidRPr="00791DFD">
        <w:rPr>
          <w:rFonts w:ascii="Yu Gothic UI" w:eastAsia="Yu Gothic UI" w:hAnsi="Yu Gothic UI" w:cs="ＭＳ Ｐゴシック" w:hint="eastAsia"/>
          <w:kern w:val="0"/>
          <w:sz w:val="18"/>
          <w:szCs w:val="18"/>
        </w:rPr>
        <w:t>19～26</w:t>
      </w:r>
      <w:r w:rsidR="00EE229C" w:rsidRPr="00791DFD">
        <w:rPr>
          <w:rFonts w:ascii="Yu Gothic UI" w:eastAsia="Yu Gothic UI" w:hAnsi="Yu Gothic UI" w:cs="ＭＳ Ｐゴシック" w:hint="eastAsia"/>
          <w:kern w:val="0"/>
          <w:sz w:val="18"/>
          <w:szCs w:val="18"/>
        </w:rPr>
        <w:t>の人数の合計が</w:t>
      </w:r>
      <w:r w:rsidRPr="00791DFD">
        <w:rPr>
          <w:rFonts w:ascii="Yu Gothic UI" w:eastAsia="Yu Gothic UI" w:hAnsi="Yu Gothic UI" w:cs="ＭＳ Ｐゴシック" w:hint="eastAsia"/>
          <w:kern w:val="0"/>
          <w:sz w:val="18"/>
          <w:szCs w:val="18"/>
        </w:rPr>
        <w:t>問</w:t>
      </w:r>
      <w:r w:rsidR="0086451F" w:rsidRPr="00791DFD">
        <w:rPr>
          <w:rFonts w:ascii="Yu Gothic UI" w:eastAsia="Yu Gothic UI" w:hAnsi="Yu Gothic UI" w:cs="ＭＳ Ｐゴシック" w:hint="eastAsia"/>
          <w:kern w:val="0"/>
          <w:sz w:val="18"/>
          <w:szCs w:val="18"/>
        </w:rPr>
        <w:t>13</w:t>
      </w:r>
      <w:r w:rsidR="00C370E9" w:rsidRPr="00791DFD">
        <w:rPr>
          <w:rFonts w:ascii="Yu Gothic UI" w:eastAsia="Yu Gothic UI" w:hAnsi="Yu Gothic UI" w:cs="ＭＳ Ｐゴシック" w:hint="eastAsia"/>
          <w:kern w:val="0"/>
          <w:sz w:val="18"/>
          <w:szCs w:val="18"/>
        </w:rPr>
        <w:t>と一致するよう回答をお願いします。</w:t>
      </w:r>
    </w:p>
    <w:p w14:paraId="22BFEA97" w14:textId="77777777" w:rsidR="00C370E9" w:rsidRPr="00791DFD" w:rsidRDefault="00C370E9" w:rsidP="00C370E9">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lastRenderedPageBreak/>
        <w:t>値は数値にする必要があります</w:t>
      </w:r>
    </w:p>
    <w:p w14:paraId="379761A5" w14:textId="376EEE44" w:rsidR="00C370E9" w:rsidRPr="00791DFD" w:rsidRDefault="00AC737B"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2</w:t>
      </w:r>
      <w:r w:rsidR="0086451F" w:rsidRPr="00791DFD">
        <w:rPr>
          <w:rFonts w:ascii="Yu Gothic UI" w:eastAsia="Yu Gothic UI" w:hAnsi="Yu Gothic UI" w:cs="ＭＳ Ｐゴシック"/>
          <w:kern w:val="0"/>
          <w:sz w:val="22"/>
        </w:rPr>
        <w:t>4</w:t>
      </w:r>
      <w:r w:rsidR="00C370E9" w:rsidRPr="00791DFD">
        <w:rPr>
          <w:rFonts w:ascii="Yu Gothic UI" w:eastAsia="Yu Gothic UI" w:hAnsi="Yu Gothic UI" w:cs="ＭＳ Ｐゴシック"/>
          <w:kern w:val="0"/>
          <w:sz w:val="22"/>
        </w:rPr>
        <w:t>.利用者の</w:t>
      </w:r>
      <w:r w:rsidR="00EE229C" w:rsidRPr="00791DFD">
        <w:rPr>
          <w:rFonts w:ascii="Yu Gothic UI" w:eastAsia="Yu Gothic UI" w:hAnsi="Yu Gothic UI" w:cs="ＭＳ Ｐゴシック" w:hint="eastAsia"/>
          <w:kern w:val="0"/>
          <w:sz w:val="22"/>
        </w:rPr>
        <w:t>利用時間</w:t>
      </w:r>
      <w:r w:rsidR="0072657B" w:rsidRPr="00791DFD">
        <w:rPr>
          <w:rFonts w:ascii="Yu Gothic UI" w:eastAsia="Yu Gothic UI" w:hAnsi="Yu Gothic UI" w:cs="ＭＳ Ｐゴシック" w:hint="eastAsia"/>
          <w:kern w:val="0"/>
          <w:sz w:val="22"/>
        </w:rPr>
        <w:t>の状況（４時間以上５時間未満）</w:t>
      </w:r>
      <w:r w:rsidR="00C370E9" w:rsidRPr="00791DFD">
        <w:rPr>
          <w:rFonts w:ascii="Yu Gothic UI" w:eastAsia="Yu Gothic UI" w:hAnsi="Yu Gothic UI" w:cs="ＭＳ Ｐゴシック" w:hint="eastAsia"/>
          <w:kern w:val="0"/>
          <w:sz w:val="22"/>
        </w:rPr>
        <w:t xml:space="preserve"> </w:t>
      </w:r>
    </w:p>
    <w:p w14:paraId="4589D906" w14:textId="32A37A5B" w:rsidR="00C370E9" w:rsidRPr="00791DFD" w:rsidRDefault="0072657B" w:rsidP="00C370E9">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u w:val="single"/>
        </w:rPr>
        <w:t>令和６年３月31日時点</w:t>
      </w:r>
      <w:r w:rsidRPr="00791DFD">
        <w:rPr>
          <w:rFonts w:ascii="Yu Gothic UI" w:eastAsia="Yu Gothic UI" w:hAnsi="Yu Gothic UI" w:cs="ＭＳ Ｐゴシック" w:hint="eastAsia"/>
          <w:kern w:val="0"/>
          <w:sz w:val="18"/>
          <w:szCs w:val="18"/>
        </w:rPr>
        <w:t>の</w:t>
      </w:r>
      <w:r w:rsidR="00C370E9" w:rsidRPr="00791DFD">
        <w:rPr>
          <w:rFonts w:ascii="Yu Gothic UI" w:eastAsia="Yu Gothic UI" w:hAnsi="Yu Gothic UI" w:cs="ＭＳ Ｐゴシック" w:hint="eastAsia"/>
          <w:kern w:val="0"/>
          <w:sz w:val="18"/>
          <w:szCs w:val="18"/>
        </w:rPr>
        <w:t>利用者のうち、</w:t>
      </w:r>
      <w:r w:rsidRPr="00791DFD">
        <w:rPr>
          <w:rFonts w:ascii="Yu Gothic UI" w:eastAsia="Yu Gothic UI" w:hAnsi="Yu Gothic UI" w:cs="ＭＳ Ｐゴシック" w:hint="eastAsia"/>
          <w:kern w:val="0"/>
          <w:sz w:val="18"/>
          <w:szCs w:val="18"/>
          <w:u w:val="single"/>
        </w:rPr>
        <w:t>令和５年４月１日から令和６年３月31日</w:t>
      </w:r>
      <w:r w:rsidRPr="00791DFD">
        <w:rPr>
          <w:rFonts w:ascii="Yu Gothic UI" w:eastAsia="Yu Gothic UI" w:hAnsi="Yu Gothic UI" w:cs="ＭＳ Ｐゴシック" w:hint="eastAsia"/>
          <w:kern w:val="0"/>
          <w:sz w:val="18"/>
          <w:szCs w:val="18"/>
        </w:rPr>
        <w:t>までの期間の</w:t>
      </w:r>
      <w:r w:rsidR="00C370E9" w:rsidRPr="00791DFD">
        <w:rPr>
          <w:rFonts w:ascii="Yu Gothic UI" w:eastAsia="Yu Gothic UI" w:hAnsi="Yu Gothic UI" w:cs="ＭＳ Ｐゴシック" w:hint="eastAsia"/>
          <w:kern w:val="0"/>
          <w:sz w:val="18"/>
          <w:szCs w:val="18"/>
        </w:rPr>
        <w:t>１日の</w:t>
      </w:r>
      <w:r w:rsidR="0016421A" w:rsidRPr="00791DFD">
        <w:rPr>
          <w:rFonts w:ascii="Yu Gothic UI" w:eastAsia="Yu Gothic UI" w:hAnsi="Yu Gothic UI" w:cs="ＭＳ Ｐゴシック" w:hint="eastAsia"/>
          <w:kern w:val="0"/>
          <w:sz w:val="18"/>
          <w:szCs w:val="18"/>
        </w:rPr>
        <w:t>平均</w:t>
      </w:r>
      <w:r w:rsidR="00654C37" w:rsidRPr="00791DFD">
        <w:rPr>
          <w:rFonts w:ascii="Yu Gothic UI" w:eastAsia="Yu Gothic UI" w:hAnsi="Yu Gothic UI" w:cs="ＭＳ Ｐゴシック" w:hint="eastAsia"/>
          <w:kern w:val="0"/>
          <w:sz w:val="18"/>
          <w:szCs w:val="18"/>
        </w:rPr>
        <w:t>利用</w:t>
      </w:r>
      <w:r w:rsidR="00C370E9" w:rsidRPr="00791DFD">
        <w:rPr>
          <w:rFonts w:ascii="Yu Gothic UI" w:eastAsia="Yu Gothic UI" w:hAnsi="Yu Gothic UI" w:cs="ＭＳ Ｐゴシック" w:hint="eastAsia"/>
          <w:kern w:val="0"/>
          <w:sz w:val="18"/>
          <w:szCs w:val="18"/>
        </w:rPr>
        <w:t>時間が</w:t>
      </w:r>
      <w:r w:rsidR="00C370E9" w:rsidRPr="00791DFD">
        <w:rPr>
          <w:rFonts w:ascii="Yu Gothic UI" w:eastAsia="Yu Gothic UI" w:hAnsi="Yu Gothic UI" w:cs="ＭＳ Ｐゴシック" w:hint="eastAsia"/>
          <w:b/>
          <w:bCs/>
          <w:kern w:val="0"/>
          <w:sz w:val="18"/>
          <w:szCs w:val="18"/>
          <w:u w:val="single"/>
        </w:rPr>
        <w:t>４時間以上５時間未満</w:t>
      </w:r>
      <w:r w:rsidR="00C370E9" w:rsidRPr="00791DFD">
        <w:rPr>
          <w:rFonts w:ascii="Yu Gothic UI" w:eastAsia="Yu Gothic UI" w:hAnsi="Yu Gothic UI" w:cs="ＭＳ Ｐゴシック" w:hint="eastAsia"/>
          <w:kern w:val="0"/>
          <w:sz w:val="18"/>
          <w:szCs w:val="18"/>
        </w:rPr>
        <w:t>の利用者の人数について記載してください。</w:t>
      </w:r>
      <w:r w:rsidR="00C370E9" w:rsidRPr="00791DFD">
        <w:rPr>
          <w:rFonts w:ascii="Yu Gothic UI" w:eastAsia="Yu Gothic UI" w:hAnsi="Yu Gothic UI" w:cs="ＭＳ Ｐゴシック" w:hint="eastAsia"/>
          <w:kern w:val="0"/>
          <w:sz w:val="18"/>
          <w:szCs w:val="18"/>
        </w:rPr>
        <w:br/>
        <w:t>回答は半角数字で入力いただくようお願いします。</w:t>
      </w:r>
      <w:r w:rsidR="00C370E9" w:rsidRPr="00791DFD">
        <w:rPr>
          <w:rFonts w:ascii="Yu Gothic UI" w:eastAsia="Yu Gothic UI" w:hAnsi="Yu Gothic UI" w:cs="ＭＳ Ｐゴシック" w:hint="eastAsia"/>
          <w:kern w:val="0"/>
          <w:sz w:val="18"/>
          <w:szCs w:val="18"/>
        </w:rPr>
        <w:br/>
        <w:t>問</w:t>
      </w:r>
      <w:r w:rsidR="0016421A" w:rsidRPr="00791DFD">
        <w:rPr>
          <w:rFonts w:ascii="Yu Gothic UI" w:eastAsia="Yu Gothic UI" w:hAnsi="Yu Gothic UI" w:cs="ＭＳ Ｐゴシック" w:hint="eastAsia"/>
          <w:kern w:val="0"/>
          <w:sz w:val="18"/>
          <w:szCs w:val="18"/>
        </w:rPr>
        <w:t>19～26</w:t>
      </w:r>
      <w:r w:rsidR="00EE229C" w:rsidRPr="00791DFD">
        <w:rPr>
          <w:rFonts w:ascii="Yu Gothic UI" w:eastAsia="Yu Gothic UI" w:hAnsi="Yu Gothic UI" w:cs="ＭＳ Ｐゴシック" w:hint="eastAsia"/>
          <w:kern w:val="0"/>
          <w:sz w:val="18"/>
          <w:szCs w:val="18"/>
        </w:rPr>
        <w:t>の人数の合計が</w:t>
      </w:r>
      <w:r w:rsidRPr="00791DFD">
        <w:rPr>
          <w:rFonts w:ascii="Yu Gothic UI" w:eastAsia="Yu Gothic UI" w:hAnsi="Yu Gothic UI" w:cs="ＭＳ Ｐゴシック" w:hint="eastAsia"/>
          <w:kern w:val="0"/>
          <w:sz w:val="18"/>
          <w:szCs w:val="18"/>
        </w:rPr>
        <w:t>問</w:t>
      </w:r>
      <w:r w:rsidR="0086451F" w:rsidRPr="00791DFD">
        <w:rPr>
          <w:rFonts w:ascii="Yu Gothic UI" w:eastAsia="Yu Gothic UI" w:hAnsi="Yu Gothic UI" w:cs="ＭＳ Ｐゴシック"/>
          <w:kern w:val="0"/>
          <w:sz w:val="18"/>
          <w:szCs w:val="18"/>
        </w:rPr>
        <w:t>13</w:t>
      </w:r>
      <w:r w:rsidR="00C370E9" w:rsidRPr="00791DFD">
        <w:rPr>
          <w:rFonts w:ascii="Yu Gothic UI" w:eastAsia="Yu Gothic UI" w:hAnsi="Yu Gothic UI" w:cs="ＭＳ Ｐゴシック" w:hint="eastAsia"/>
          <w:kern w:val="0"/>
          <w:sz w:val="18"/>
          <w:szCs w:val="18"/>
        </w:rPr>
        <w:t>と一致するよう回答をお願いします。</w:t>
      </w:r>
    </w:p>
    <w:p w14:paraId="54578C1A" w14:textId="77777777" w:rsidR="00C370E9" w:rsidRPr="00791DFD" w:rsidRDefault="00C370E9" w:rsidP="00C370E9">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74FF89F3" w14:textId="28DD6369" w:rsidR="000A7375" w:rsidRPr="00791DFD" w:rsidRDefault="000A7375" w:rsidP="000A7375">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2</w:t>
      </w:r>
      <w:r w:rsidR="0086451F" w:rsidRPr="00791DFD">
        <w:rPr>
          <w:rFonts w:ascii="Yu Gothic UI" w:eastAsia="Yu Gothic UI" w:hAnsi="Yu Gothic UI" w:cs="ＭＳ Ｐゴシック"/>
          <w:kern w:val="0"/>
          <w:sz w:val="22"/>
        </w:rPr>
        <w:t>5</w:t>
      </w:r>
      <w:r w:rsidRPr="00791DFD">
        <w:rPr>
          <w:rFonts w:ascii="Yu Gothic UI" w:eastAsia="Yu Gothic UI" w:hAnsi="Yu Gothic UI" w:cs="ＭＳ Ｐゴシック"/>
          <w:kern w:val="0"/>
          <w:sz w:val="22"/>
        </w:rPr>
        <w:t>.利用者の利用時間の状況（５時間以上６時間未満）</w:t>
      </w:r>
      <w:r w:rsidRPr="00791DFD">
        <w:rPr>
          <w:rFonts w:ascii="Yu Gothic UI" w:eastAsia="Yu Gothic UI" w:hAnsi="Yu Gothic UI" w:cs="ＭＳ Ｐゴシック" w:hint="eastAsia"/>
          <w:kern w:val="0"/>
          <w:sz w:val="22"/>
        </w:rPr>
        <w:t xml:space="preserve"> </w:t>
      </w:r>
    </w:p>
    <w:p w14:paraId="0A5C3075" w14:textId="0ED0C33B" w:rsidR="000A7375" w:rsidRPr="00791DFD" w:rsidRDefault="000A7375" w:rsidP="000A7375">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u w:val="single"/>
        </w:rPr>
        <w:t>令和６年３月31日時点</w:t>
      </w:r>
      <w:r w:rsidRPr="00791DFD">
        <w:rPr>
          <w:rFonts w:ascii="Yu Gothic UI" w:eastAsia="Yu Gothic UI" w:hAnsi="Yu Gothic UI" w:cs="ＭＳ Ｐゴシック" w:hint="eastAsia"/>
          <w:kern w:val="0"/>
          <w:sz w:val="18"/>
          <w:szCs w:val="18"/>
        </w:rPr>
        <w:t>の利用者のうち、</w:t>
      </w:r>
      <w:r w:rsidRPr="00791DFD">
        <w:rPr>
          <w:rFonts w:ascii="Yu Gothic UI" w:eastAsia="Yu Gothic UI" w:hAnsi="Yu Gothic UI" w:cs="ＭＳ Ｐゴシック" w:hint="eastAsia"/>
          <w:kern w:val="0"/>
          <w:sz w:val="18"/>
          <w:szCs w:val="18"/>
          <w:u w:val="single"/>
        </w:rPr>
        <w:t>令和５年４月１日から令和６年３月31日</w:t>
      </w:r>
      <w:r w:rsidRPr="00791DFD">
        <w:rPr>
          <w:rFonts w:ascii="Yu Gothic UI" w:eastAsia="Yu Gothic UI" w:hAnsi="Yu Gothic UI" w:cs="ＭＳ Ｐゴシック" w:hint="eastAsia"/>
          <w:kern w:val="0"/>
          <w:sz w:val="18"/>
          <w:szCs w:val="18"/>
        </w:rPr>
        <w:t>までの期間の１日の</w:t>
      </w:r>
      <w:r w:rsidR="0016421A" w:rsidRPr="00791DFD">
        <w:rPr>
          <w:rFonts w:ascii="Yu Gothic UI" w:eastAsia="Yu Gothic UI" w:hAnsi="Yu Gothic UI" w:cs="ＭＳ Ｐゴシック" w:hint="eastAsia"/>
          <w:kern w:val="0"/>
          <w:sz w:val="18"/>
          <w:szCs w:val="18"/>
        </w:rPr>
        <w:t>平均</w:t>
      </w:r>
      <w:r w:rsidR="00654C37" w:rsidRPr="00791DFD">
        <w:rPr>
          <w:rFonts w:ascii="Yu Gothic UI" w:eastAsia="Yu Gothic UI" w:hAnsi="Yu Gothic UI" w:cs="ＭＳ Ｐゴシック" w:hint="eastAsia"/>
          <w:kern w:val="0"/>
          <w:sz w:val="18"/>
          <w:szCs w:val="18"/>
        </w:rPr>
        <w:t>利用</w:t>
      </w:r>
      <w:r w:rsidRPr="00791DFD">
        <w:rPr>
          <w:rFonts w:ascii="Yu Gothic UI" w:eastAsia="Yu Gothic UI" w:hAnsi="Yu Gothic UI" w:cs="ＭＳ Ｐゴシック" w:hint="eastAsia"/>
          <w:kern w:val="0"/>
          <w:sz w:val="18"/>
          <w:szCs w:val="18"/>
        </w:rPr>
        <w:t>時間が</w:t>
      </w:r>
      <w:r w:rsidRPr="00791DFD">
        <w:rPr>
          <w:rFonts w:ascii="Yu Gothic UI" w:eastAsia="Yu Gothic UI" w:hAnsi="Yu Gothic UI" w:cs="ＭＳ Ｐゴシック" w:hint="eastAsia"/>
          <w:b/>
          <w:bCs/>
          <w:kern w:val="0"/>
          <w:sz w:val="18"/>
          <w:szCs w:val="18"/>
          <w:u w:val="single"/>
        </w:rPr>
        <w:t>５時間以上６時間未満</w:t>
      </w:r>
      <w:r w:rsidRPr="00791DFD">
        <w:rPr>
          <w:rFonts w:ascii="Yu Gothic UI" w:eastAsia="Yu Gothic UI" w:hAnsi="Yu Gothic UI" w:cs="ＭＳ Ｐゴシック" w:hint="eastAsia"/>
          <w:kern w:val="0"/>
          <w:sz w:val="18"/>
          <w:szCs w:val="18"/>
        </w:rPr>
        <w:t>の利用者の人数について記載してください。</w:t>
      </w:r>
      <w:r w:rsidRPr="00791DFD">
        <w:rPr>
          <w:rFonts w:ascii="Yu Gothic UI" w:eastAsia="Yu Gothic UI" w:hAnsi="Yu Gothic UI" w:cs="ＭＳ Ｐゴシック" w:hint="eastAsia"/>
          <w:kern w:val="0"/>
          <w:sz w:val="18"/>
          <w:szCs w:val="18"/>
        </w:rPr>
        <w:br/>
        <w:t>回答は半角数字で入力いただくようお願いします。</w:t>
      </w:r>
      <w:r w:rsidRPr="00791DFD">
        <w:rPr>
          <w:rFonts w:ascii="Yu Gothic UI" w:eastAsia="Yu Gothic UI" w:hAnsi="Yu Gothic UI" w:cs="ＭＳ Ｐゴシック" w:hint="eastAsia"/>
          <w:kern w:val="0"/>
          <w:sz w:val="18"/>
          <w:szCs w:val="18"/>
        </w:rPr>
        <w:br/>
        <w:t>問</w:t>
      </w:r>
      <w:r w:rsidR="0016421A" w:rsidRPr="00791DFD">
        <w:rPr>
          <w:rFonts w:ascii="Yu Gothic UI" w:eastAsia="Yu Gothic UI" w:hAnsi="Yu Gothic UI" w:cs="ＭＳ Ｐゴシック" w:hint="eastAsia"/>
          <w:kern w:val="0"/>
          <w:sz w:val="18"/>
          <w:szCs w:val="18"/>
        </w:rPr>
        <w:t>19～26</w:t>
      </w:r>
      <w:r w:rsidRPr="00791DFD">
        <w:rPr>
          <w:rFonts w:ascii="Yu Gothic UI" w:eastAsia="Yu Gothic UI" w:hAnsi="Yu Gothic UI" w:cs="ＭＳ Ｐゴシック" w:hint="eastAsia"/>
          <w:kern w:val="0"/>
          <w:sz w:val="18"/>
          <w:szCs w:val="18"/>
        </w:rPr>
        <w:t>の人数の合計が問</w:t>
      </w:r>
      <w:r w:rsidR="0086451F" w:rsidRPr="00791DFD">
        <w:rPr>
          <w:rFonts w:ascii="Yu Gothic UI" w:eastAsia="Yu Gothic UI" w:hAnsi="Yu Gothic UI" w:cs="ＭＳ Ｐゴシック"/>
          <w:kern w:val="0"/>
          <w:sz w:val="18"/>
          <w:szCs w:val="18"/>
        </w:rPr>
        <w:t>13</w:t>
      </w:r>
      <w:r w:rsidRPr="00791DFD">
        <w:rPr>
          <w:rFonts w:ascii="Yu Gothic UI" w:eastAsia="Yu Gothic UI" w:hAnsi="Yu Gothic UI" w:cs="ＭＳ Ｐゴシック" w:hint="eastAsia"/>
          <w:kern w:val="0"/>
          <w:sz w:val="18"/>
          <w:szCs w:val="18"/>
        </w:rPr>
        <w:t>と一致するよう回答をお願いします。</w:t>
      </w:r>
    </w:p>
    <w:p w14:paraId="0DBBB1AD" w14:textId="77777777" w:rsidR="000A7375" w:rsidRPr="00791DFD" w:rsidRDefault="000A7375" w:rsidP="000A7375">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3DA6A1E1" w14:textId="2576F9EC" w:rsidR="00C370E9" w:rsidRPr="00791DFD" w:rsidRDefault="00AC737B"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2</w:t>
      </w:r>
      <w:r w:rsidR="0086451F" w:rsidRPr="00791DFD">
        <w:rPr>
          <w:rFonts w:ascii="Yu Gothic UI" w:eastAsia="Yu Gothic UI" w:hAnsi="Yu Gothic UI" w:cs="ＭＳ Ｐゴシック"/>
          <w:kern w:val="0"/>
          <w:sz w:val="22"/>
        </w:rPr>
        <w:t>6</w:t>
      </w:r>
      <w:r w:rsidR="00C370E9" w:rsidRPr="00791DFD">
        <w:rPr>
          <w:rFonts w:ascii="Yu Gothic UI" w:eastAsia="Yu Gothic UI" w:hAnsi="Yu Gothic UI" w:cs="ＭＳ Ｐゴシック"/>
          <w:kern w:val="0"/>
          <w:sz w:val="22"/>
        </w:rPr>
        <w:t>.利用者の</w:t>
      </w:r>
      <w:r w:rsidR="00EE229C" w:rsidRPr="00791DFD">
        <w:rPr>
          <w:rFonts w:ascii="Yu Gothic UI" w:eastAsia="Yu Gothic UI" w:hAnsi="Yu Gothic UI" w:cs="ＭＳ Ｐゴシック" w:hint="eastAsia"/>
          <w:kern w:val="0"/>
          <w:sz w:val="22"/>
        </w:rPr>
        <w:t>利用時間</w:t>
      </w:r>
      <w:r w:rsidR="0072657B" w:rsidRPr="00791DFD">
        <w:rPr>
          <w:rFonts w:ascii="Yu Gothic UI" w:eastAsia="Yu Gothic UI" w:hAnsi="Yu Gothic UI" w:cs="ＭＳ Ｐゴシック" w:hint="eastAsia"/>
          <w:kern w:val="0"/>
          <w:sz w:val="22"/>
        </w:rPr>
        <w:t>（６時間以上）</w:t>
      </w:r>
      <w:r w:rsidR="00C370E9" w:rsidRPr="00791DFD">
        <w:rPr>
          <w:rFonts w:ascii="Yu Gothic UI" w:eastAsia="Yu Gothic UI" w:hAnsi="Yu Gothic UI" w:cs="ＭＳ Ｐゴシック" w:hint="eastAsia"/>
          <w:kern w:val="0"/>
          <w:sz w:val="22"/>
        </w:rPr>
        <w:t xml:space="preserve"> </w:t>
      </w:r>
    </w:p>
    <w:p w14:paraId="3C9D05D0" w14:textId="75536109" w:rsidR="00C370E9" w:rsidRPr="00791DFD" w:rsidRDefault="0072657B" w:rsidP="00C370E9">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u w:val="single"/>
        </w:rPr>
        <w:t>令和６年３月31日時点</w:t>
      </w:r>
      <w:r w:rsidRPr="00791DFD">
        <w:rPr>
          <w:rFonts w:ascii="Yu Gothic UI" w:eastAsia="Yu Gothic UI" w:hAnsi="Yu Gothic UI" w:cs="ＭＳ Ｐゴシック" w:hint="eastAsia"/>
          <w:kern w:val="0"/>
          <w:sz w:val="18"/>
          <w:szCs w:val="18"/>
        </w:rPr>
        <w:t>の</w:t>
      </w:r>
      <w:r w:rsidR="00C370E9" w:rsidRPr="00791DFD">
        <w:rPr>
          <w:rFonts w:ascii="Yu Gothic UI" w:eastAsia="Yu Gothic UI" w:hAnsi="Yu Gothic UI" w:cs="ＭＳ Ｐゴシック" w:hint="eastAsia"/>
          <w:kern w:val="0"/>
          <w:sz w:val="18"/>
          <w:szCs w:val="18"/>
        </w:rPr>
        <w:t>利用者のうち、</w:t>
      </w:r>
      <w:r w:rsidRPr="00791DFD">
        <w:rPr>
          <w:rFonts w:ascii="Yu Gothic UI" w:eastAsia="Yu Gothic UI" w:hAnsi="Yu Gothic UI" w:cs="ＭＳ Ｐゴシック" w:hint="eastAsia"/>
          <w:kern w:val="0"/>
          <w:sz w:val="18"/>
          <w:szCs w:val="18"/>
          <w:u w:val="single"/>
        </w:rPr>
        <w:t>令和５年４月１日から令和６年３月31日</w:t>
      </w:r>
      <w:r w:rsidRPr="00791DFD">
        <w:rPr>
          <w:rFonts w:ascii="Yu Gothic UI" w:eastAsia="Yu Gothic UI" w:hAnsi="Yu Gothic UI" w:cs="ＭＳ Ｐゴシック" w:hint="eastAsia"/>
          <w:kern w:val="0"/>
          <w:sz w:val="18"/>
          <w:szCs w:val="18"/>
        </w:rPr>
        <w:t>までの期間の</w:t>
      </w:r>
      <w:r w:rsidR="00C370E9" w:rsidRPr="00791DFD">
        <w:rPr>
          <w:rFonts w:ascii="Yu Gothic UI" w:eastAsia="Yu Gothic UI" w:hAnsi="Yu Gothic UI" w:cs="ＭＳ Ｐゴシック" w:hint="eastAsia"/>
          <w:kern w:val="0"/>
          <w:sz w:val="18"/>
          <w:szCs w:val="18"/>
        </w:rPr>
        <w:t>１日の</w:t>
      </w:r>
      <w:r w:rsidR="0016421A" w:rsidRPr="00791DFD">
        <w:rPr>
          <w:rFonts w:ascii="Yu Gothic UI" w:eastAsia="Yu Gothic UI" w:hAnsi="Yu Gothic UI" w:cs="ＭＳ Ｐゴシック" w:hint="eastAsia"/>
          <w:kern w:val="0"/>
          <w:sz w:val="18"/>
          <w:szCs w:val="18"/>
        </w:rPr>
        <w:t>平均</w:t>
      </w:r>
      <w:r w:rsidR="00654C37" w:rsidRPr="00791DFD">
        <w:rPr>
          <w:rFonts w:ascii="Yu Gothic UI" w:eastAsia="Yu Gothic UI" w:hAnsi="Yu Gothic UI" w:cs="ＭＳ Ｐゴシック" w:hint="eastAsia"/>
          <w:kern w:val="0"/>
          <w:sz w:val="18"/>
          <w:szCs w:val="18"/>
        </w:rPr>
        <w:t>利用</w:t>
      </w:r>
      <w:r w:rsidR="00C370E9" w:rsidRPr="00791DFD">
        <w:rPr>
          <w:rFonts w:ascii="Yu Gothic UI" w:eastAsia="Yu Gothic UI" w:hAnsi="Yu Gothic UI" w:cs="ＭＳ Ｐゴシック" w:hint="eastAsia"/>
          <w:kern w:val="0"/>
          <w:sz w:val="18"/>
          <w:szCs w:val="18"/>
        </w:rPr>
        <w:t>時間が</w:t>
      </w:r>
      <w:r w:rsidR="00C370E9" w:rsidRPr="00791DFD">
        <w:rPr>
          <w:rFonts w:ascii="Yu Gothic UI" w:eastAsia="Yu Gothic UI" w:hAnsi="Yu Gothic UI" w:cs="ＭＳ Ｐゴシック" w:hint="eastAsia"/>
          <w:b/>
          <w:bCs/>
          <w:kern w:val="0"/>
          <w:sz w:val="18"/>
          <w:szCs w:val="18"/>
          <w:u w:val="single"/>
        </w:rPr>
        <w:t>６時間以上</w:t>
      </w:r>
      <w:r w:rsidR="00C370E9" w:rsidRPr="00791DFD">
        <w:rPr>
          <w:rFonts w:ascii="Yu Gothic UI" w:eastAsia="Yu Gothic UI" w:hAnsi="Yu Gothic UI" w:cs="ＭＳ Ｐゴシック" w:hint="eastAsia"/>
          <w:kern w:val="0"/>
          <w:sz w:val="18"/>
          <w:szCs w:val="18"/>
        </w:rPr>
        <w:t>の利用者の人数について記載してください。</w:t>
      </w:r>
      <w:r w:rsidR="00C370E9" w:rsidRPr="00791DFD">
        <w:rPr>
          <w:rFonts w:ascii="Yu Gothic UI" w:eastAsia="Yu Gothic UI" w:hAnsi="Yu Gothic UI" w:cs="ＭＳ Ｐゴシック" w:hint="eastAsia"/>
          <w:kern w:val="0"/>
          <w:sz w:val="18"/>
          <w:szCs w:val="18"/>
        </w:rPr>
        <w:br/>
        <w:t>回答は半角数字で入力いただくようお願いします。</w:t>
      </w:r>
      <w:r w:rsidR="00C370E9" w:rsidRPr="00791DFD">
        <w:rPr>
          <w:rFonts w:ascii="Yu Gothic UI" w:eastAsia="Yu Gothic UI" w:hAnsi="Yu Gothic UI" w:cs="ＭＳ Ｐゴシック" w:hint="eastAsia"/>
          <w:kern w:val="0"/>
          <w:sz w:val="18"/>
          <w:szCs w:val="18"/>
        </w:rPr>
        <w:br/>
        <w:t>問</w:t>
      </w:r>
      <w:r w:rsidR="0016421A" w:rsidRPr="00791DFD">
        <w:rPr>
          <w:rFonts w:ascii="Yu Gothic UI" w:eastAsia="Yu Gothic UI" w:hAnsi="Yu Gothic UI" w:cs="ＭＳ Ｐゴシック" w:hint="eastAsia"/>
          <w:kern w:val="0"/>
          <w:sz w:val="18"/>
          <w:szCs w:val="18"/>
        </w:rPr>
        <w:t>19～26</w:t>
      </w:r>
      <w:r w:rsidR="00EE229C" w:rsidRPr="00791DFD">
        <w:rPr>
          <w:rFonts w:ascii="Yu Gothic UI" w:eastAsia="Yu Gothic UI" w:hAnsi="Yu Gothic UI" w:cs="ＭＳ Ｐゴシック" w:hint="eastAsia"/>
          <w:kern w:val="0"/>
          <w:sz w:val="18"/>
          <w:szCs w:val="18"/>
        </w:rPr>
        <w:t>の人数の合計が</w:t>
      </w:r>
      <w:r w:rsidRPr="00791DFD">
        <w:rPr>
          <w:rFonts w:ascii="Yu Gothic UI" w:eastAsia="Yu Gothic UI" w:hAnsi="Yu Gothic UI" w:cs="ＭＳ Ｐゴシック" w:hint="eastAsia"/>
          <w:kern w:val="0"/>
          <w:sz w:val="18"/>
          <w:szCs w:val="18"/>
        </w:rPr>
        <w:t>問</w:t>
      </w:r>
      <w:r w:rsidR="0086451F" w:rsidRPr="00791DFD">
        <w:rPr>
          <w:rFonts w:ascii="Yu Gothic UI" w:eastAsia="Yu Gothic UI" w:hAnsi="Yu Gothic UI" w:cs="ＭＳ Ｐゴシック"/>
          <w:kern w:val="0"/>
          <w:sz w:val="18"/>
          <w:szCs w:val="18"/>
        </w:rPr>
        <w:t>13</w:t>
      </w:r>
      <w:r w:rsidR="00C370E9" w:rsidRPr="00791DFD">
        <w:rPr>
          <w:rFonts w:ascii="Yu Gothic UI" w:eastAsia="Yu Gothic UI" w:hAnsi="Yu Gothic UI" w:cs="ＭＳ Ｐゴシック" w:hint="eastAsia"/>
          <w:kern w:val="0"/>
          <w:sz w:val="18"/>
          <w:szCs w:val="18"/>
        </w:rPr>
        <w:t>と一致するよう回答をお願いします。</w:t>
      </w:r>
    </w:p>
    <w:p w14:paraId="6EF4C491" w14:textId="77777777" w:rsidR="00C370E9" w:rsidRPr="00791DFD" w:rsidRDefault="00C370E9" w:rsidP="00C370E9">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3F25DDDF" w14:textId="0FA35B18" w:rsidR="00C370E9" w:rsidRPr="00791DFD" w:rsidRDefault="00AC737B"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2</w:t>
      </w:r>
      <w:r w:rsidR="0086451F" w:rsidRPr="00791DFD">
        <w:rPr>
          <w:rFonts w:ascii="Yu Gothic UI" w:eastAsia="Yu Gothic UI" w:hAnsi="Yu Gothic UI" w:cs="ＭＳ Ｐゴシック"/>
          <w:kern w:val="0"/>
          <w:sz w:val="22"/>
        </w:rPr>
        <w:t>7</w:t>
      </w:r>
      <w:r w:rsidR="00C370E9" w:rsidRPr="00791DFD">
        <w:rPr>
          <w:rFonts w:ascii="Yu Gothic UI" w:eastAsia="Yu Gothic UI" w:hAnsi="Yu Gothic UI" w:cs="ＭＳ Ｐゴシック"/>
          <w:kern w:val="0"/>
          <w:sz w:val="22"/>
        </w:rPr>
        <w:t>.利用者の</w:t>
      </w:r>
      <w:r w:rsidR="00EE229C" w:rsidRPr="00791DFD">
        <w:rPr>
          <w:rFonts w:ascii="Yu Gothic UI" w:eastAsia="Yu Gothic UI" w:hAnsi="Yu Gothic UI" w:cs="ＭＳ Ｐゴシック" w:hint="eastAsia"/>
          <w:kern w:val="0"/>
          <w:sz w:val="22"/>
        </w:rPr>
        <w:t>利用</w:t>
      </w:r>
      <w:r w:rsidR="001A6010" w:rsidRPr="00791DFD">
        <w:rPr>
          <w:rFonts w:ascii="Yu Gothic UI" w:eastAsia="Yu Gothic UI" w:hAnsi="Yu Gothic UI" w:cs="ＭＳ Ｐゴシック" w:hint="eastAsia"/>
          <w:kern w:val="0"/>
          <w:sz w:val="22"/>
        </w:rPr>
        <w:t>日数</w:t>
      </w:r>
      <w:r w:rsidR="0072657B" w:rsidRPr="00791DFD">
        <w:rPr>
          <w:rFonts w:ascii="Yu Gothic UI" w:eastAsia="Yu Gothic UI" w:hAnsi="Yu Gothic UI" w:cs="ＭＳ Ｐゴシック" w:hint="eastAsia"/>
          <w:kern w:val="0"/>
          <w:sz w:val="22"/>
        </w:rPr>
        <w:t>の状況（５日未満）</w:t>
      </w:r>
    </w:p>
    <w:p w14:paraId="2ABD7CC5" w14:textId="65168826" w:rsidR="00C370E9" w:rsidRPr="00791DFD" w:rsidRDefault="0072657B" w:rsidP="00C370E9">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u w:val="single"/>
        </w:rPr>
        <w:t>令和６年３月31日時点</w:t>
      </w:r>
      <w:r w:rsidRPr="00791DFD">
        <w:rPr>
          <w:rFonts w:ascii="Yu Gothic UI" w:eastAsia="Yu Gothic UI" w:hAnsi="Yu Gothic UI" w:cs="ＭＳ Ｐゴシック" w:hint="eastAsia"/>
          <w:kern w:val="0"/>
          <w:sz w:val="18"/>
          <w:szCs w:val="18"/>
        </w:rPr>
        <w:t>の</w:t>
      </w:r>
      <w:r w:rsidR="00C370E9" w:rsidRPr="00791DFD">
        <w:rPr>
          <w:rFonts w:ascii="Yu Gothic UI" w:eastAsia="Yu Gothic UI" w:hAnsi="Yu Gothic UI" w:cs="ＭＳ Ｐゴシック" w:hint="eastAsia"/>
          <w:kern w:val="0"/>
          <w:sz w:val="18"/>
          <w:szCs w:val="18"/>
        </w:rPr>
        <w:t>利用者のうち、</w:t>
      </w:r>
      <w:r w:rsidRPr="00791DFD">
        <w:rPr>
          <w:rFonts w:ascii="Yu Gothic UI" w:eastAsia="Yu Gothic UI" w:hAnsi="Yu Gothic UI" w:cs="ＭＳ Ｐゴシック" w:hint="eastAsia"/>
          <w:kern w:val="0"/>
          <w:sz w:val="18"/>
          <w:szCs w:val="18"/>
          <w:u w:val="single"/>
        </w:rPr>
        <w:t>令和５年４月１日から令和６年３月31日</w:t>
      </w:r>
      <w:r w:rsidRPr="00791DFD">
        <w:rPr>
          <w:rFonts w:ascii="Yu Gothic UI" w:eastAsia="Yu Gothic UI" w:hAnsi="Yu Gothic UI" w:cs="ＭＳ Ｐゴシック" w:hint="eastAsia"/>
          <w:kern w:val="0"/>
          <w:sz w:val="18"/>
          <w:szCs w:val="18"/>
        </w:rPr>
        <w:t>までの期間の</w:t>
      </w:r>
      <w:r w:rsidR="00C370E9" w:rsidRPr="00791DFD">
        <w:rPr>
          <w:rFonts w:ascii="Yu Gothic UI" w:eastAsia="Yu Gothic UI" w:hAnsi="Yu Gothic UI" w:cs="ＭＳ Ｐゴシック" w:hint="eastAsia"/>
          <w:kern w:val="0"/>
          <w:sz w:val="18"/>
          <w:szCs w:val="18"/>
        </w:rPr>
        <w:t>１</w:t>
      </w:r>
      <w:r w:rsidR="001A6010" w:rsidRPr="00791DFD">
        <w:rPr>
          <w:rFonts w:ascii="Yu Gothic UI" w:eastAsia="Yu Gothic UI" w:hAnsi="Yu Gothic UI" w:cs="ＭＳ Ｐゴシック" w:hint="eastAsia"/>
          <w:kern w:val="0"/>
          <w:sz w:val="18"/>
          <w:szCs w:val="18"/>
        </w:rPr>
        <w:t>月</w:t>
      </w:r>
      <w:r w:rsidR="00C370E9" w:rsidRPr="00791DFD">
        <w:rPr>
          <w:rFonts w:ascii="Yu Gothic UI" w:eastAsia="Yu Gothic UI" w:hAnsi="Yu Gothic UI" w:cs="ＭＳ Ｐゴシック" w:hint="eastAsia"/>
          <w:kern w:val="0"/>
          <w:sz w:val="18"/>
          <w:szCs w:val="18"/>
        </w:rPr>
        <w:t>の</w:t>
      </w:r>
      <w:r w:rsidR="0016421A" w:rsidRPr="00791DFD">
        <w:rPr>
          <w:rFonts w:ascii="Yu Gothic UI" w:eastAsia="Yu Gothic UI" w:hAnsi="Yu Gothic UI" w:cs="ＭＳ Ｐゴシック" w:hint="eastAsia"/>
          <w:kern w:val="0"/>
          <w:sz w:val="18"/>
          <w:szCs w:val="18"/>
        </w:rPr>
        <w:t>平均</w:t>
      </w:r>
      <w:r w:rsidR="00654C37" w:rsidRPr="00791DFD">
        <w:rPr>
          <w:rFonts w:ascii="Yu Gothic UI" w:eastAsia="Yu Gothic UI" w:hAnsi="Yu Gothic UI" w:cs="ＭＳ Ｐゴシック" w:hint="eastAsia"/>
          <w:kern w:val="0"/>
          <w:sz w:val="18"/>
          <w:szCs w:val="18"/>
        </w:rPr>
        <w:t>利用</w:t>
      </w:r>
      <w:r w:rsidR="00C370E9" w:rsidRPr="00791DFD">
        <w:rPr>
          <w:rFonts w:ascii="Yu Gothic UI" w:eastAsia="Yu Gothic UI" w:hAnsi="Yu Gothic UI" w:cs="ＭＳ Ｐゴシック" w:hint="eastAsia"/>
          <w:kern w:val="0"/>
          <w:sz w:val="18"/>
          <w:szCs w:val="18"/>
        </w:rPr>
        <w:t>日数が</w:t>
      </w:r>
      <w:r w:rsidR="00C370E9" w:rsidRPr="00791DFD">
        <w:rPr>
          <w:rFonts w:ascii="Yu Gothic UI" w:eastAsia="Yu Gothic UI" w:hAnsi="Yu Gothic UI" w:cs="ＭＳ Ｐゴシック" w:hint="eastAsia"/>
          <w:b/>
          <w:bCs/>
          <w:kern w:val="0"/>
          <w:sz w:val="18"/>
          <w:szCs w:val="18"/>
          <w:u w:val="single"/>
        </w:rPr>
        <w:t>５日未満</w:t>
      </w:r>
      <w:r w:rsidR="00C370E9" w:rsidRPr="00791DFD">
        <w:rPr>
          <w:rFonts w:ascii="Yu Gothic UI" w:eastAsia="Yu Gothic UI" w:hAnsi="Yu Gothic UI" w:cs="ＭＳ Ｐゴシック" w:hint="eastAsia"/>
          <w:kern w:val="0"/>
          <w:sz w:val="18"/>
          <w:szCs w:val="18"/>
        </w:rPr>
        <w:t>の利用者の人数について記載してください。</w:t>
      </w:r>
      <w:r w:rsidR="00C370E9" w:rsidRPr="00791DFD">
        <w:rPr>
          <w:rFonts w:ascii="Yu Gothic UI" w:eastAsia="Yu Gothic UI" w:hAnsi="Yu Gothic UI" w:cs="ＭＳ Ｐゴシック" w:hint="eastAsia"/>
          <w:kern w:val="0"/>
          <w:sz w:val="18"/>
          <w:szCs w:val="18"/>
        </w:rPr>
        <w:br/>
        <w:t>回答は半角数字で入力いただくようお願いします。</w:t>
      </w:r>
      <w:r w:rsidR="00C370E9" w:rsidRPr="00791DFD">
        <w:rPr>
          <w:rFonts w:ascii="Yu Gothic UI" w:eastAsia="Yu Gothic UI" w:hAnsi="Yu Gothic UI" w:cs="ＭＳ Ｐゴシック" w:hint="eastAsia"/>
          <w:kern w:val="0"/>
          <w:sz w:val="18"/>
          <w:szCs w:val="18"/>
        </w:rPr>
        <w:br/>
        <w:t>問</w:t>
      </w:r>
      <w:r w:rsidR="0086451F" w:rsidRPr="00791DFD">
        <w:rPr>
          <w:rFonts w:ascii="Yu Gothic UI" w:eastAsia="Yu Gothic UI" w:hAnsi="Yu Gothic UI" w:cs="ＭＳ Ｐゴシック" w:hint="eastAsia"/>
          <w:kern w:val="0"/>
          <w:sz w:val="18"/>
          <w:szCs w:val="18"/>
        </w:rPr>
        <w:t>27～31</w:t>
      </w:r>
      <w:r w:rsidR="00C370E9" w:rsidRPr="00791DFD">
        <w:rPr>
          <w:rFonts w:ascii="Yu Gothic UI" w:eastAsia="Yu Gothic UI" w:hAnsi="Yu Gothic UI" w:cs="ＭＳ Ｐゴシック" w:hint="eastAsia"/>
          <w:kern w:val="0"/>
          <w:sz w:val="18"/>
          <w:szCs w:val="18"/>
        </w:rPr>
        <w:t>の人数の合計が</w:t>
      </w:r>
      <w:r w:rsidRPr="00791DFD">
        <w:rPr>
          <w:rFonts w:ascii="Yu Gothic UI" w:eastAsia="Yu Gothic UI" w:hAnsi="Yu Gothic UI" w:cs="ＭＳ Ｐゴシック" w:hint="eastAsia"/>
          <w:kern w:val="0"/>
          <w:sz w:val="18"/>
          <w:szCs w:val="18"/>
        </w:rPr>
        <w:t>問</w:t>
      </w:r>
      <w:r w:rsidR="0086451F" w:rsidRPr="00791DFD">
        <w:rPr>
          <w:rFonts w:ascii="Yu Gothic UI" w:eastAsia="Yu Gothic UI" w:hAnsi="Yu Gothic UI" w:cs="ＭＳ Ｐゴシック"/>
          <w:kern w:val="0"/>
          <w:sz w:val="18"/>
          <w:szCs w:val="18"/>
        </w:rPr>
        <w:t>13</w:t>
      </w:r>
      <w:r w:rsidR="00C370E9" w:rsidRPr="00791DFD">
        <w:rPr>
          <w:rFonts w:ascii="Yu Gothic UI" w:eastAsia="Yu Gothic UI" w:hAnsi="Yu Gothic UI" w:cs="ＭＳ Ｐゴシック" w:hint="eastAsia"/>
          <w:kern w:val="0"/>
          <w:sz w:val="18"/>
          <w:szCs w:val="18"/>
        </w:rPr>
        <w:t>と一致するよう回答をお願いします。</w:t>
      </w:r>
    </w:p>
    <w:p w14:paraId="4268535B" w14:textId="77777777" w:rsidR="00C370E9" w:rsidRPr="00791DFD" w:rsidRDefault="00C370E9" w:rsidP="00C370E9">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37528FF8" w14:textId="3FA18B7F" w:rsidR="00C370E9" w:rsidRPr="00791DFD" w:rsidRDefault="00AC737B"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2</w:t>
      </w:r>
      <w:r w:rsidR="0086451F" w:rsidRPr="00791DFD">
        <w:rPr>
          <w:rFonts w:ascii="Yu Gothic UI" w:eastAsia="Yu Gothic UI" w:hAnsi="Yu Gothic UI" w:cs="ＭＳ Ｐゴシック"/>
          <w:kern w:val="0"/>
          <w:sz w:val="22"/>
        </w:rPr>
        <w:t>8</w:t>
      </w:r>
      <w:r w:rsidR="00C370E9" w:rsidRPr="00791DFD">
        <w:rPr>
          <w:rFonts w:ascii="Yu Gothic UI" w:eastAsia="Yu Gothic UI" w:hAnsi="Yu Gothic UI" w:cs="ＭＳ Ｐゴシック"/>
          <w:kern w:val="0"/>
          <w:sz w:val="22"/>
        </w:rPr>
        <w:t>.利用者の</w:t>
      </w:r>
      <w:r w:rsidR="00EE229C" w:rsidRPr="00791DFD">
        <w:rPr>
          <w:rFonts w:ascii="Yu Gothic UI" w:eastAsia="Yu Gothic UI" w:hAnsi="Yu Gothic UI" w:cs="ＭＳ Ｐゴシック" w:hint="eastAsia"/>
          <w:kern w:val="0"/>
          <w:sz w:val="22"/>
        </w:rPr>
        <w:t>利用</w:t>
      </w:r>
      <w:r w:rsidR="001A6010" w:rsidRPr="00791DFD">
        <w:rPr>
          <w:rFonts w:ascii="Yu Gothic UI" w:eastAsia="Yu Gothic UI" w:hAnsi="Yu Gothic UI" w:cs="ＭＳ Ｐゴシック" w:hint="eastAsia"/>
          <w:kern w:val="0"/>
          <w:sz w:val="22"/>
        </w:rPr>
        <w:t>日数</w:t>
      </w:r>
      <w:r w:rsidR="0072657B" w:rsidRPr="00791DFD">
        <w:rPr>
          <w:rFonts w:ascii="Yu Gothic UI" w:eastAsia="Yu Gothic UI" w:hAnsi="Yu Gothic UI" w:cs="ＭＳ Ｐゴシック" w:hint="eastAsia"/>
          <w:kern w:val="0"/>
          <w:sz w:val="22"/>
        </w:rPr>
        <w:t>の状況（５日以上</w:t>
      </w:r>
      <w:r w:rsidR="0072657B" w:rsidRPr="00791DFD">
        <w:rPr>
          <w:rFonts w:ascii="Yu Gothic UI" w:eastAsia="Yu Gothic UI" w:hAnsi="Yu Gothic UI" w:cs="ＭＳ Ｐゴシック"/>
          <w:kern w:val="0"/>
          <w:sz w:val="22"/>
        </w:rPr>
        <w:t>10日未満）</w:t>
      </w:r>
    </w:p>
    <w:p w14:paraId="7569E2A0" w14:textId="49215995" w:rsidR="00C370E9" w:rsidRPr="00791DFD" w:rsidRDefault="0072657B" w:rsidP="00C370E9">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u w:val="single"/>
        </w:rPr>
        <w:t>令和６年３月31日時点</w:t>
      </w:r>
      <w:r w:rsidRPr="00791DFD">
        <w:rPr>
          <w:rFonts w:ascii="Yu Gothic UI" w:eastAsia="Yu Gothic UI" w:hAnsi="Yu Gothic UI" w:cs="ＭＳ Ｐゴシック" w:hint="eastAsia"/>
          <w:kern w:val="0"/>
          <w:sz w:val="18"/>
          <w:szCs w:val="18"/>
        </w:rPr>
        <w:t>の</w:t>
      </w:r>
      <w:r w:rsidR="001A6010" w:rsidRPr="00791DFD">
        <w:rPr>
          <w:rFonts w:ascii="Yu Gothic UI" w:eastAsia="Yu Gothic UI" w:hAnsi="Yu Gothic UI" w:cs="ＭＳ Ｐゴシック" w:hint="eastAsia"/>
          <w:kern w:val="0"/>
          <w:sz w:val="18"/>
          <w:szCs w:val="18"/>
        </w:rPr>
        <w:t>利用者のうち、</w:t>
      </w:r>
      <w:r w:rsidRPr="00791DFD">
        <w:rPr>
          <w:rFonts w:ascii="Yu Gothic UI" w:eastAsia="Yu Gothic UI" w:hAnsi="Yu Gothic UI" w:cs="ＭＳ Ｐゴシック" w:hint="eastAsia"/>
          <w:kern w:val="0"/>
          <w:sz w:val="18"/>
          <w:szCs w:val="18"/>
          <w:u w:val="single"/>
        </w:rPr>
        <w:t>令和５年４月１日から令和６年３月31日</w:t>
      </w:r>
      <w:r w:rsidRPr="00791DFD">
        <w:rPr>
          <w:rFonts w:ascii="Yu Gothic UI" w:eastAsia="Yu Gothic UI" w:hAnsi="Yu Gothic UI" w:cs="ＭＳ Ｐゴシック" w:hint="eastAsia"/>
          <w:kern w:val="0"/>
          <w:sz w:val="18"/>
          <w:szCs w:val="18"/>
        </w:rPr>
        <w:t>までの期間の</w:t>
      </w:r>
      <w:r w:rsidR="001A6010" w:rsidRPr="00791DFD">
        <w:rPr>
          <w:rFonts w:ascii="Yu Gothic UI" w:eastAsia="Yu Gothic UI" w:hAnsi="Yu Gothic UI" w:cs="ＭＳ Ｐゴシック" w:hint="eastAsia"/>
          <w:kern w:val="0"/>
          <w:sz w:val="18"/>
          <w:szCs w:val="18"/>
        </w:rPr>
        <w:t>１月</w:t>
      </w:r>
      <w:r w:rsidR="00C370E9" w:rsidRPr="00791DFD">
        <w:rPr>
          <w:rFonts w:ascii="Yu Gothic UI" w:eastAsia="Yu Gothic UI" w:hAnsi="Yu Gothic UI" w:cs="ＭＳ Ｐゴシック" w:hint="eastAsia"/>
          <w:kern w:val="0"/>
          <w:sz w:val="18"/>
          <w:szCs w:val="18"/>
        </w:rPr>
        <w:t>の</w:t>
      </w:r>
      <w:r w:rsidR="0016421A" w:rsidRPr="00791DFD">
        <w:rPr>
          <w:rFonts w:ascii="Yu Gothic UI" w:eastAsia="Yu Gothic UI" w:hAnsi="Yu Gothic UI" w:cs="ＭＳ Ｐゴシック" w:hint="eastAsia"/>
          <w:kern w:val="0"/>
          <w:sz w:val="18"/>
          <w:szCs w:val="18"/>
        </w:rPr>
        <w:t>平均</w:t>
      </w:r>
      <w:r w:rsidR="00654C37" w:rsidRPr="00791DFD">
        <w:rPr>
          <w:rFonts w:ascii="Yu Gothic UI" w:eastAsia="Yu Gothic UI" w:hAnsi="Yu Gothic UI" w:cs="ＭＳ Ｐゴシック" w:hint="eastAsia"/>
          <w:kern w:val="0"/>
          <w:sz w:val="18"/>
          <w:szCs w:val="18"/>
        </w:rPr>
        <w:t>利用</w:t>
      </w:r>
      <w:r w:rsidR="00C370E9" w:rsidRPr="00791DFD">
        <w:rPr>
          <w:rFonts w:ascii="Yu Gothic UI" w:eastAsia="Yu Gothic UI" w:hAnsi="Yu Gothic UI" w:cs="ＭＳ Ｐゴシック" w:hint="eastAsia"/>
          <w:kern w:val="0"/>
          <w:sz w:val="18"/>
          <w:szCs w:val="18"/>
        </w:rPr>
        <w:t>日数が</w:t>
      </w:r>
      <w:r w:rsidR="00C370E9" w:rsidRPr="00791DFD">
        <w:rPr>
          <w:rFonts w:ascii="Yu Gothic UI" w:eastAsia="Yu Gothic UI" w:hAnsi="Yu Gothic UI" w:cs="ＭＳ Ｐゴシック" w:hint="eastAsia"/>
          <w:b/>
          <w:bCs/>
          <w:kern w:val="0"/>
          <w:sz w:val="18"/>
          <w:szCs w:val="18"/>
          <w:u w:val="single"/>
        </w:rPr>
        <w:t>５日以上10日未満</w:t>
      </w:r>
      <w:r w:rsidR="00C370E9" w:rsidRPr="00791DFD">
        <w:rPr>
          <w:rFonts w:ascii="Yu Gothic UI" w:eastAsia="Yu Gothic UI" w:hAnsi="Yu Gothic UI" w:cs="ＭＳ Ｐゴシック" w:hint="eastAsia"/>
          <w:kern w:val="0"/>
          <w:sz w:val="18"/>
          <w:szCs w:val="18"/>
        </w:rPr>
        <w:t>の利用者の人数について記載してください。</w:t>
      </w:r>
      <w:r w:rsidR="00C370E9" w:rsidRPr="00791DFD">
        <w:rPr>
          <w:rFonts w:ascii="Yu Gothic UI" w:eastAsia="Yu Gothic UI" w:hAnsi="Yu Gothic UI" w:cs="ＭＳ Ｐゴシック" w:hint="eastAsia"/>
          <w:kern w:val="0"/>
          <w:sz w:val="18"/>
          <w:szCs w:val="18"/>
        </w:rPr>
        <w:br/>
        <w:t>回答は半角数字で入力いただくようお願いします。</w:t>
      </w:r>
      <w:r w:rsidR="00C370E9" w:rsidRPr="00791DFD">
        <w:rPr>
          <w:rFonts w:ascii="Yu Gothic UI" w:eastAsia="Yu Gothic UI" w:hAnsi="Yu Gothic UI" w:cs="ＭＳ Ｐゴシック" w:hint="eastAsia"/>
          <w:kern w:val="0"/>
          <w:sz w:val="18"/>
          <w:szCs w:val="18"/>
        </w:rPr>
        <w:br/>
        <w:t>問</w:t>
      </w:r>
      <w:r w:rsidR="0086451F" w:rsidRPr="00791DFD">
        <w:rPr>
          <w:rFonts w:ascii="Yu Gothic UI" w:eastAsia="Yu Gothic UI" w:hAnsi="Yu Gothic UI" w:cs="ＭＳ Ｐゴシック" w:hint="eastAsia"/>
          <w:kern w:val="0"/>
          <w:sz w:val="18"/>
          <w:szCs w:val="18"/>
        </w:rPr>
        <w:t>27～31</w:t>
      </w:r>
      <w:r w:rsidR="00EE229C" w:rsidRPr="00791DFD">
        <w:rPr>
          <w:rFonts w:ascii="Yu Gothic UI" w:eastAsia="Yu Gothic UI" w:hAnsi="Yu Gothic UI" w:cs="ＭＳ Ｐゴシック" w:hint="eastAsia"/>
          <w:kern w:val="0"/>
          <w:sz w:val="18"/>
          <w:szCs w:val="18"/>
        </w:rPr>
        <w:t>の人数の合計が</w:t>
      </w:r>
      <w:r w:rsidRPr="00791DFD">
        <w:rPr>
          <w:rFonts w:ascii="Yu Gothic UI" w:eastAsia="Yu Gothic UI" w:hAnsi="Yu Gothic UI" w:cs="ＭＳ Ｐゴシック" w:hint="eastAsia"/>
          <w:kern w:val="0"/>
          <w:sz w:val="18"/>
          <w:szCs w:val="18"/>
        </w:rPr>
        <w:t>問</w:t>
      </w:r>
      <w:r w:rsidR="0086451F" w:rsidRPr="00791DFD">
        <w:rPr>
          <w:rFonts w:ascii="Yu Gothic UI" w:eastAsia="Yu Gothic UI" w:hAnsi="Yu Gothic UI" w:cs="ＭＳ Ｐゴシック"/>
          <w:kern w:val="0"/>
          <w:sz w:val="18"/>
          <w:szCs w:val="18"/>
        </w:rPr>
        <w:t>13</w:t>
      </w:r>
      <w:r w:rsidR="00C370E9" w:rsidRPr="00791DFD">
        <w:rPr>
          <w:rFonts w:ascii="Yu Gothic UI" w:eastAsia="Yu Gothic UI" w:hAnsi="Yu Gothic UI" w:cs="ＭＳ Ｐゴシック" w:hint="eastAsia"/>
          <w:kern w:val="0"/>
          <w:sz w:val="18"/>
          <w:szCs w:val="18"/>
        </w:rPr>
        <w:t>と一致するよう回答をお願いします。</w:t>
      </w:r>
    </w:p>
    <w:p w14:paraId="7A28038A" w14:textId="77777777" w:rsidR="00C370E9" w:rsidRPr="00791DFD" w:rsidRDefault="00C370E9" w:rsidP="00C370E9">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6C1CC93B" w14:textId="585890C6" w:rsidR="00C370E9" w:rsidRPr="00791DFD" w:rsidRDefault="00AC737B"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lastRenderedPageBreak/>
        <w:t>2</w:t>
      </w:r>
      <w:r w:rsidR="0086451F" w:rsidRPr="00791DFD">
        <w:rPr>
          <w:rFonts w:ascii="Yu Gothic UI" w:eastAsia="Yu Gothic UI" w:hAnsi="Yu Gothic UI" w:cs="ＭＳ Ｐゴシック"/>
          <w:kern w:val="0"/>
          <w:sz w:val="22"/>
        </w:rPr>
        <w:t>9</w:t>
      </w:r>
      <w:r w:rsidR="00C370E9" w:rsidRPr="00791DFD">
        <w:rPr>
          <w:rFonts w:ascii="Yu Gothic UI" w:eastAsia="Yu Gothic UI" w:hAnsi="Yu Gothic UI" w:cs="ＭＳ Ｐゴシック"/>
          <w:kern w:val="0"/>
          <w:sz w:val="22"/>
        </w:rPr>
        <w:t>.利用者の</w:t>
      </w:r>
      <w:r w:rsidR="00EE229C" w:rsidRPr="00791DFD">
        <w:rPr>
          <w:rFonts w:ascii="Yu Gothic UI" w:eastAsia="Yu Gothic UI" w:hAnsi="Yu Gothic UI" w:cs="ＭＳ Ｐゴシック" w:hint="eastAsia"/>
          <w:kern w:val="0"/>
          <w:sz w:val="22"/>
        </w:rPr>
        <w:t>利用</w:t>
      </w:r>
      <w:r w:rsidR="001A6010" w:rsidRPr="00791DFD">
        <w:rPr>
          <w:rFonts w:ascii="Yu Gothic UI" w:eastAsia="Yu Gothic UI" w:hAnsi="Yu Gothic UI" w:cs="ＭＳ Ｐゴシック" w:hint="eastAsia"/>
          <w:kern w:val="0"/>
          <w:sz w:val="22"/>
        </w:rPr>
        <w:t>日数</w:t>
      </w:r>
      <w:r w:rsidR="0072657B" w:rsidRPr="00791DFD">
        <w:rPr>
          <w:rFonts w:ascii="Yu Gothic UI" w:eastAsia="Yu Gothic UI" w:hAnsi="Yu Gothic UI" w:cs="ＭＳ Ｐゴシック" w:hint="eastAsia"/>
          <w:kern w:val="0"/>
          <w:sz w:val="22"/>
        </w:rPr>
        <w:t>の状況（</w:t>
      </w:r>
      <w:r w:rsidR="0072657B" w:rsidRPr="00791DFD">
        <w:rPr>
          <w:rFonts w:ascii="Yu Gothic UI" w:eastAsia="Yu Gothic UI" w:hAnsi="Yu Gothic UI" w:cs="ＭＳ Ｐゴシック"/>
          <w:kern w:val="0"/>
          <w:sz w:val="22"/>
        </w:rPr>
        <w:t>10日以上15日未満）</w:t>
      </w:r>
    </w:p>
    <w:p w14:paraId="2760BF44" w14:textId="48A7F540" w:rsidR="00C370E9" w:rsidRPr="00791DFD" w:rsidRDefault="0072657B" w:rsidP="00C370E9">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u w:val="single"/>
        </w:rPr>
        <w:t>令和６年３月31日時点</w:t>
      </w:r>
      <w:r w:rsidRPr="00791DFD">
        <w:rPr>
          <w:rFonts w:ascii="Yu Gothic UI" w:eastAsia="Yu Gothic UI" w:hAnsi="Yu Gothic UI" w:cs="ＭＳ Ｐゴシック" w:hint="eastAsia"/>
          <w:kern w:val="0"/>
          <w:sz w:val="18"/>
          <w:szCs w:val="18"/>
        </w:rPr>
        <w:t>の</w:t>
      </w:r>
      <w:r w:rsidR="001A6010" w:rsidRPr="00791DFD">
        <w:rPr>
          <w:rFonts w:ascii="Yu Gothic UI" w:eastAsia="Yu Gothic UI" w:hAnsi="Yu Gothic UI" w:cs="ＭＳ Ｐゴシック" w:hint="eastAsia"/>
          <w:kern w:val="0"/>
          <w:sz w:val="18"/>
          <w:szCs w:val="18"/>
        </w:rPr>
        <w:t>利用者のうち、</w:t>
      </w:r>
      <w:r w:rsidRPr="00791DFD">
        <w:rPr>
          <w:rFonts w:ascii="Yu Gothic UI" w:eastAsia="Yu Gothic UI" w:hAnsi="Yu Gothic UI" w:cs="ＭＳ Ｐゴシック" w:hint="eastAsia"/>
          <w:kern w:val="0"/>
          <w:sz w:val="18"/>
          <w:szCs w:val="18"/>
          <w:u w:val="single"/>
        </w:rPr>
        <w:t>令和５年４月１日から令和６年３月31日</w:t>
      </w:r>
      <w:r w:rsidRPr="00791DFD">
        <w:rPr>
          <w:rFonts w:ascii="Yu Gothic UI" w:eastAsia="Yu Gothic UI" w:hAnsi="Yu Gothic UI" w:cs="ＭＳ Ｐゴシック" w:hint="eastAsia"/>
          <w:kern w:val="0"/>
          <w:sz w:val="18"/>
          <w:szCs w:val="18"/>
        </w:rPr>
        <w:t>までの期間の</w:t>
      </w:r>
      <w:r w:rsidR="001A6010" w:rsidRPr="00791DFD">
        <w:rPr>
          <w:rFonts w:ascii="Yu Gothic UI" w:eastAsia="Yu Gothic UI" w:hAnsi="Yu Gothic UI" w:cs="ＭＳ Ｐゴシック" w:hint="eastAsia"/>
          <w:kern w:val="0"/>
          <w:sz w:val="18"/>
          <w:szCs w:val="18"/>
        </w:rPr>
        <w:t>１月</w:t>
      </w:r>
      <w:r w:rsidR="00C370E9" w:rsidRPr="00791DFD">
        <w:rPr>
          <w:rFonts w:ascii="Yu Gothic UI" w:eastAsia="Yu Gothic UI" w:hAnsi="Yu Gothic UI" w:cs="ＭＳ Ｐゴシック" w:hint="eastAsia"/>
          <w:kern w:val="0"/>
          <w:sz w:val="18"/>
          <w:szCs w:val="18"/>
        </w:rPr>
        <w:t>の</w:t>
      </w:r>
      <w:r w:rsidR="0016421A" w:rsidRPr="00791DFD">
        <w:rPr>
          <w:rFonts w:ascii="Yu Gothic UI" w:eastAsia="Yu Gothic UI" w:hAnsi="Yu Gothic UI" w:cs="ＭＳ Ｐゴシック" w:hint="eastAsia"/>
          <w:kern w:val="0"/>
          <w:sz w:val="18"/>
          <w:szCs w:val="18"/>
        </w:rPr>
        <w:t>平均</w:t>
      </w:r>
      <w:r w:rsidR="00654C37" w:rsidRPr="00791DFD">
        <w:rPr>
          <w:rFonts w:ascii="Yu Gothic UI" w:eastAsia="Yu Gothic UI" w:hAnsi="Yu Gothic UI" w:cs="ＭＳ Ｐゴシック" w:hint="eastAsia"/>
          <w:kern w:val="0"/>
          <w:sz w:val="18"/>
          <w:szCs w:val="18"/>
        </w:rPr>
        <w:t>利用</w:t>
      </w:r>
      <w:r w:rsidR="00C370E9" w:rsidRPr="00791DFD">
        <w:rPr>
          <w:rFonts w:ascii="Yu Gothic UI" w:eastAsia="Yu Gothic UI" w:hAnsi="Yu Gothic UI" w:cs="ＭＳ Ｐゴシック" w:hint="eastAsia"/>
          <w:kern w:val="0"/>
          <w:sz w:val="18"/>
          <w:szCs w:val="18"/>
        </w:rPr>
        <w:t>日数が</w:t>
      </w:r>
      <w:r w:rsidR="00C370E9" w:rsidRPr="00791DFD">
        <w:rPr>
          <w:rFonts w:ascii="Yu Gothic UI" w:eastAsia="Yu Gothic UI" w:hAnsi="Yu Gothic UI" w:cs="ＭＳ Ｐゴシック" w:hint="eastAsia"/>
          <w:b/>
          <w:bCs/>
          <w:kern w:val="0"/>
          <w:sz w:val="18"/>
          <w:szCs w:val="18"/>
          <w:u w:val="single"/>
        </w:rPr>
        <w:t>10日以上15日未満</w:t>
      </w:r>
      <w:r w:rsidR="00C370E9" w:rsidRPr="00791DFD">
        <w:rPr>
          <w:rFonts w:ascii="Yu Gothic UI" w:eastAsia="Yu Gothic UI" w:hAnsi="Yu Gothic UI" w:cs="ＭＳ Ｐゴシック" w:hint="eastAsia"/>
          <w:kern w:val="0"/>
          <w:sz w:val="18"/>
          <w:szCs w:val="18"/>
        </w:rPr>
        <w:t>の利用者の人数について記載してください。</w:t>
      </w:r>
      <w:r w:rsidR="00C370E9" w:rsidRPr="00791DFD">
        <w:rPr>
          <w:rFonts w:ascii="Yu Gothic UI" w:eastAsia="Yu Gothic UI" w:hAnsi="Yu Gothic UI" w:cs="ＭＳ Ｐゴシック" w:hint="eastAsia"/>
          <w:kern w:val="0"/>
          <w:sz w:val="18"/>
          <w:szCs w:val="18"/>
        </w:rPr>
        <w:br/>
        <w:t>回答は半角数字で入力いただくようお願いします。</w:t>
      </w:r>
      <w:r w:rsidR="00C370E9" w:rsidRPr="00791DFD">
        <w:rPr>
          <w:rFonts w:ascii="Yu Gothic UI" w:eastAsia="Yu Gothic UI" w:hAnsi="Yu Gothic UI" w:cs="ＭＳ Ｐゴシック" w:hint="eastAsia"/>
          <w:kern w:val="0"/>
          <w:sz w:val="18"/>
          <w:szCs w:val="18"/>
        </w:rPr>
        <w:br/>
        <w:t>問</w:t>
      </w:r>
      <w:r w:rsidR="0086451F" w:rsidRPr="00791DFD">
        <w:rPr>
          <w:rFonts w:ascii="Yu Gothic UI" w:eastAsia="Yu Gothic UI" w:hAnsi="Yu Gothic UI" w:cs="ＭＳ Ｐゴシック" w:hint="eastAsia"/>
          <w:kern w:val="0"/>
          <w:sz w:val="18"/>
          <w:szCs w:val="18"/>
        </w:rPr>
        <w:t>27～31</w:t>
      </w:r>
      <w:r w:rsidR="00EE229C" w:rsidRPr="00791DFD">
        <w:rPr>
          <w:rFonts w:ascii="Yu Gothic UI" w:eastAsia="Yu Gothic UI" w:hAnsi="Yu Gothic UI" w:cs="ＭＳ Ｐゴシック" w:hint="eastAsia"/>
          <w:kern w:val="0"/>
          <w:sz w:val="18"/>
          <w:szCs w:val="18"/>
        </w:rPr>
        <w:t>の人数の合計が</w:t>
      </w:r>
      <w:r w:rsidRPr="00791DFD">
        <w:rPr>
          <w:rFonts w:ascii="Yu Gothic UI" w:eastAsia="Yu Gothic UI" w:hAnsi="Yu Gothic UI" w:cs="ＭＳ Ｐゴシック" w:hint="eastAsia"/>
          <w:kern w:val="0"/>
          <w:sz w:val="18"/>
          <w:szCs w:val="18"/>
        </w:rPr>
        <w:t>問</w:t>
      </w:r>
      <w:r w:rsidR="0086451F" w:rsidRPr="00791DFD">
        <w:rPr>
          <w:rFonts w:ascii="Yu Gothic UI" w:eastAsia="Yu Gothic UI" w:hAnsi="Yu Gothic UI" w:cs="ＭＳ Ｐゴシック"/>
          <w:kern w:val="0"/>
          <w:sz w:val="18"/>
          <w:szCs w:val="18"/>
        </w:rPr>
        <w:t>13</w:t>
      </w:r>
      <w:r w:rsidR="00C370E9" w:rsidRPr="00791DFD">
        <w:rPr>
          <w:rFonts w:ascii="Yu Gothic UI" w:eastAsia="Yu Gothic UI" w:hAnsi="Yu Gothic UI" w:cs="ＭＳ Ｐゴシック" w:hint="eastAsia"/>
          <w:kern w:val="0"/>
          <w:sz w:val="18"/>
          <w:szCs w:val="18"/>
        </w:rPr>
        <w:t>と一致するよう回答をお願いします。</w:t>
      </w:r>
    </w:p>
    <w:p w14:paraId="45965DA8" w14:textId="77777777" w:rsidR="00C370E9" w:rsidRPr="00791DFD" w:rsidRDefault="00C370E9" w:rsidP="00C370E9">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3493DA96" w14:textId="3E177D78" w:rsidR="00C370E9" w:rsidRPr="00791DFD" w:rsidRDefault="0086451F"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30</w:t>
      </w:r>
      <w:r w:rsidR="00C370E9" w:rsidRPr="00791DFD">
        <w:rPr>
          <w:rFonts w:ascii="Yu Gothic UI" w:eastAsia="Yu Gothic UI" w:hAnsi="Yu Gothic UI" w:cs="ＭＳ Ｐゴシック"/>
          <w:kern w:val="0"/>
          <w:sz w:val="22"/>
        </w:rPr>
        <w:t>.利用者の</w:t>
      </w:r>
      <w:r w:rsidR="00EE229C" w:rsidRPr="00791DFD">
        <w:rPr>
          <w:rFonts w:ascii="Yu Gothic UI" w:eastAsia="Yu Gothic UI" w:hAnsi="Yu Gothic UI" w:cs="ＭＳ Ｐゴシック" w:hint="eastAsia"/>
          <w:kern w:val="0"/>
          <w:sz w:val="22"/>
        </w:rPr>
        <w:t>利用</w:t>
      </w:r>
      <w:r w:rsidR="001A6010" w:rsidRPr="00791DFD">
        <w:rPr>
          <w:rFonts w:ascii="Yu Gothic UI" w:eastAsia="Yu Gothic UI" w:hAnsi="Yu Gothic UI" w:cs="ＭＳ Ｐゴシック" w:hint="eastAsia"/>
          <w:kern w:val="0"/>
          <w:sz w:val="22"/>
        </w:rPr>
        <w:t>日数</w:t>
      </w:r>
      <w:r w:rsidR="0072657B" w:rsidRPr="00791DFD">
        <w:rPr>
          <w:rFonts w:ascii="Yu Gothic UI" w:eastAsia="Yu Gothic UI" w:hAnsi="Yu Gothic UI" w:cs="ＭＳ Ｐゴシック" w:hint="eastAsia"/>
          <w:kern w:val="0"/>
          <w:sz w:val="22"/>
        </w:rPr>
        <w:t>の状況（</w:t>
      </w:r>
      <w:r w:rsidR="0072657B" w:rsidRPr="00791DFD">
        <w:rPr>
          <w:rFonts w:ascii="Yu Gothic UI" w:eastAsia="Yu Gothic UI" w:hAnsi="Yu Gothic UI" w:cs="ＭＳ Ｐゴシック"/>
          <w:kern w:val="0"/>
          <w:sz w:val="22"/>
        </w:rPr>
        <w:t>15日以上20日未満）</w:t>
      </w:r>
    </w:p>
    <w:p w14:paraId="27357D31" w14:textId="48D5B6C8" w:rsidR="00C370E9" w:rsidRPr="00791DFD" w:rsidRDefault="0072657B" w:rsidP="00C370E9">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u w:val="single"/>
        </w:rPr>
        <w:t>令和６年３月31日時点</w:t>
      </w:r>
      <w:r w:rsidRPr="00791DFD">
        <w:rPr>
          <w:rFonts w:ascii="Yu Gothic UI" w:eastAsia="Yu Gothic UI" w:hAnsi="Yu Gothic UI" w:cs="ＭＳ Ｐゴシック" w:hint="eastAsia"/>
          <w:kern w:val="0"/>
          <w:sz w:val="18"/>
          <w:szCs w:val="18"/>
        </w:rPr>
        <w:t>の</w:t>
      </w:r>
      <w:r w:rsidR="001A6010" w:rsidRPr="00791DFD">
        <w:rPr>
          <w:rFonts w:ascii="Yu Gothic UI" w:eastAsia="Yu Gothic UI" w:hAnsi="Yu Gothic UI" w:cs="ＭＳ Ｐゴシック" w:hint="eastAsia"/>
          <w:kern w:val="0"/>
          <w:sz w:val="18"/>
          <w:szCs w:val="18"/>
        </w:rPr>
        <w:t>利用者のうち、</w:t>
      </w:r>
      <w:r w:rsidRPr="00791DFD">
        <w:rPr>
          <w:rFonts w:ascii="Yu Gothic UI" w:eastAsia="Yu Gothic UI" w:hAnsi="Yu Gothic UI" w:cs="ＭＳ Ｐゴシック" w:hint="eastAsia"/>
          <w:kern w:val="0"/>
          <w:sz w:val="18"/>
          <w:szCs w:val="18"/>
          <w:u w:val="single"/>
        </w:rPr>
        <w:t>令和５年４月１日から令和６年３月31日</w:t>
      </w:r>
      <w:r w:rsidRPr="00791DFD">
        <w:rPr>
          <w:rFonts w:ascii="Yu Gothic UI" w:eastAsia="Yu Gothic UI" w:hAnsi="Yu Gothic UI" w:cs="ＭＳ Ｐゴシック" w:hint="eastAsia"/>
          <w:kern w:val="0"/>
          <w:sz w:val="18"/>
          <w:szCs w:val="18"/>
        </w:rPr>
        <w:t>までの期間の</w:t>
      </w:r>
      <w:r w:rsidR="001A6010" w:rsidRPr="00791DFD">
        <w:rPr>
          <w:rFonts w:ascii="Yu Gothic UI" w:eastAsia="Yu Gothic UI" w:hAnsi="Yu Gothic UI" w:cs="ＭＳ Ｐゴシック" w:hint="eastAsia"/>
          <w:kern w:val="0"/>
          <w:sz w:val="18"/>
          <w:szCs w:val="18"/>
        </w:rPr>
        <w:t>１月</w:t>
      </w:r>
      <w:r w:rsidR="00C370E9" w:rsidRPr="00791DFD">
        <w:rPr>
          <w:rFonts w:ascii="Yu Gothic UI" w:eastAsia="Yu Gothic UI" w:hAnsi="Yu Gothic UI" w:cs="ＭＳ Ｐゴシック" w:hint="eastAsia"/>
          <w:kern w:val="0"/>
          <w:sz w:val="18"/>
          <w:szCs w:val="18"/>
        </w:rPr>
        <w:t>の</w:t>
      </w:r>
      <w:r w:rsidR="0016421A" w:rsidRPr="00791DFD">
        <w:rPr>
          <w:rFonts w:ascii="Yu Gothic UI" w:eastAsia="Yu Gothic UI" w:hAnsi="Yu Gothic UI" w:cs="ＭＳ Ｐゴシック" w:hint="eastAsia"/>
          <w:kern w:val="0"/>
          <w:sz w:val="18"/>
          <w:szCs w:val="18"/>
        </w:rPr>
        <w:t>平均</w:t>
      </w:r>
      <w:r w:rsidR="00654C37" w:rsidRPr="00791DFD">
        <w:rPr>
          <w:rFonts w:ascii="Yu Gothic UI" w:eastAsia="Yu Gothic UI" w:hAnsi="Yu Gothic UI" w:cs="ＭＳ Ｐゴシック" w:hint="eastAsia"/>
          <w:kern w:val="0"/>
          <w:sz w:val="18"/>
          <w:szCs w:val="18"/>
        </w:rPr>
        <w:t>利用</w:t>
      </w:r>
      <w:r w:rsidR="00C370E9" w:rsidRPr="00791DFD">
        <w:rPr>
          <w:rFonts w:ascii="Yu Gothic UI" w:eastAsia="Yu Gothic UI" w:hAnsi="Yu Gothic UI" w:cs="ＭＳ Ｐゴシック" w:hint="eastAsia"/>
          <w:kern w:val="0"/>
          <w:sz w:val="18"/>
          <w:szCs w:val="18"/>
        </w:rPr>
        <w:t>日数が</w:t>
      </w:r>
      <w:r w:rsidR="00C370E9" w:rsidRPr="00791DFD">
        <w:rPr>
          <w:rFonts w:ascii="Yu Gothic UI" w:eastAsia="Yu Gothic UI" w:hAnsi="Yu Gothic UI" w:cs="ＭＳ Ｐゴシック" w:hint="eastAsia"/>
          <w:b/>
          <w:bCs/>
          <w:kern w:val="0"/>
          <w:sz w:val="18"/>
          <w:szCs w:val="18"/>
          <w:u w:val="single"/>
        </w:rPr>
        <w:t>15日以上20日未満</w:t>
      </w:r>
      <w:r w:rsidR="00C370E9" w:rsidRPr="00791DFD">
        <w:rPr>
          <w:rFonts w:ascii="Yu Gothic UI" w:eastAsia="Yu Gothic UI" w:hAnsi="Yu Gothic UI" w:cs="ＭＳ Ｐゴシック" w:hint="eastAsia"/>
          <w:kern w:val="0"/>
          <w:sz w:val="18"/>
          <w:szCs w:val="18"/>
        </w:rPr>
        <w:t>の利用者の人数について記載してください。</w:t>
      </w:r>
      <w:r w:rsidR="00C370E9" w:rsidRPr="00791DFD">
        <w:rPr>
          <w:rFonts w:ascii="Yu Gothic UI" w:eastAsia="Yu Gothic UI" w:hAnsi="Yu Gothic UI" w:cs="ＭＳ Ｐゴシック" w:hint="eastAsia"/>
          <w:kern w:val="0"/>
          <w:sz w:val="18"/>
          <w:szCs w:val="18"/>
        </w:rPr>
        <w:br/>
        <w:t>回答は半角数字で入力いただくようお願いします。</w:t>
      </w:r>
      <w:r w:rsidR="00C370E9" w:rsidRPr="00791DFD">
        <w:rPr>
          <w:rFonts w:ascii="Yu Gothic UI" w:eastAsia="Yu Gothic UI" w:hAnsi="Yu Gothic UI" w:cs="ＭＳ Ｐゴシック" w:hint="eastAsia"/>
          <w:kern w:val="0"/>
          <w:sz w:val="18"/>
          <w:szCs w:val="18"/>
        </w:rPr>
        <w:br/>
        <w:t>問</w:t>
      </w:r>
      <w:r w:rsidR="0086451F" w:rsidRPr="00791DFD">
        <w:rPr>
          <w:rFonts w:ascii="Yu Gothic UI" w:eastAsia="Yu Gothic UI" w:hAnsi="Yu Gothic UI" w:cs="ＭＳ Ｐゴシック" w:hint="eastAsia"/>
          <w:kern w:val="0"/>
          <w:sz w:val="18"/>
          <w:szCs w:val="18"/>
        </w:rPr>
        <w:t>27～31</w:t>
      </w:r>
      <w:r w:rsidR="00EE229C" w:rsidRPr="00791DFD">
        <w:rPr>
          <w:rFonts w:ascii="Yu Gothic UI" w:eastAsia="Yu Gothic UI" w:hAnsi="Yu Gothic UI" w:cs="ＭＳ Ｐゴシック" w:hint="eastAsia"/>
          <w:kern w:val="0"/>
          <w:sz w:val="18"/>
          <w:szCs w:val="18"/>
        </w:rPr>
        <w:t>の人数の合計が</w:t>
      </w:r>
      <w:r w:rsidRPr="00791DFD">
        <w:rPr>
          <w:rFonts w:ascii="Yu Gothic UI" w:eastAsia="Yu Gothic UI" w:hAnsi="Yu Gothic UI" w:cs="ＭＳ Ｐゴシック" w:hint="eastAsia"/>
          <w:kern w:val="0"/>
          <w:sz w:val="18"/>
          <w:szCs w:val="18"/>
        </w:rPr>
        <w:t>問</w:t>
      </w:r>
      <w:r w:rsidR="0086451F" w:rsidRPr="00791DFD">
        <w:rPr>
          <w:rFonts w:ascii="Yu Gothic UI" w:eastAsia="Yu Gothic UI" w:hAnsi="Yu Gothic UI" w:cs="ＭＳ Ｐゴシック"/>
          <w:kern w:val="0"/>
          <w:sz w:val="18"/>
          <w:szCs w:val="18"/>
        </w:rPr>
        <w:t>13</w:t>
      </w:r>
      <w:r w:rsidR="00C370E9" w:rsidRPr="00791DFD">
        <w:rPr>
          <w:rFonts w:ascii="Yu Gothic UI" w:eastAsia="Yu Gothic UI" w:hAnsi="Yu Gothic UI" w:cs="ＭＳ Ｐゴシック" w:hint="eastAsia"/>
          <w:kern w:val="0"/>
          <w:sz w:val="18"/>
          <w:szCs w:val="18"/>
        </w:rPr>
        <w:t>と一致するよう回答をお願いします。</w:t>
      </w:r>
    </w:p>
    <w:p w14:paraId="4A108C54" w14:textId="77777777" w:rsidR="00C370E9" w:rsidRPr="00791DFD" w:rsidRDefault="00C370E9" w:rsidP="00C370E9">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77E44FF3" w14:textId="6428CC30" w:rsidR="00C370E9" w:rsidRPr="00791DFD" w:rsidRDefault="000A7375"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3</w:t>
      </w:r>
      <w:r w:rsidR="0086451F" w:rsidRPr="00791DFD">
        <w:rPr>
          <w:rFonts w:ascii="Yu Gothic UI" w:eastAsia="Yu Gothic UI" w:hAnsi="Yu Gothic UI" w:cs="ＭＳ Ｐゴシック"/>
          <w:kern w:val="0"/>
          <w:sz w:val="22"/>
        </w:rPr>
        <w:t>1</w:t>
      </w:r>
      <w:r w:rsidR="00C370E9" w:rsidRPr="00791DFD">
        <w:rPr>
          <w:rFonts w:ascii="Yu Gothic UI" w:eastAsia="Yu Gothic UI" w:hAnsi="Yu Gothic UI" w:cs="ＭＳ Ｐゴシック"/>
          <w:kern w:val="0"/>
          <w:sz w:val="22"/>
        </w:rPr>
        <w:t>.利用者の</w:t>
      </w:r>
      <w:r w:rsidR="00EE229C" w:rsidRPr="00791DFD">
        <w:rPr>
          <w:rFonts w:ascii="Yu Gothic UI" w:eastAsia="Yu Gothic UI" w:hAnsi="Yu Gothic UI" w:cs="ＭＳ Ｐゴシック" w:hint="eastAsia"/>
          <w:kern w:val="0"/>
          <w:sz w:val="22"/>
        </w:rPr>
        <w:t>利用</w:t>
      </w:r>
      <w:r w:rsidR="001A6010" w:rsidRPr="00791DFD">
        <w:rPr>
          <w:rFonts w:ascii="Yu Gothic UI" w:eastAsia="Yu Gothic UI" w:hAnsi="Yu Gothic UI" w:cs="ＭＳ Ｐゴシック" w:hint="eastAsia"/>
          <w:kern w:val="0"/>
          <w:sz w:val="22"/>
        </w:rPr>
        <w:t>日数</w:t>
      </w:r>
      <w:r w:rsidR="0072657B" w:rsidRPr="00791DFD">
        <w:rPr>
          <w:rFonts w:ascii="Yu Gothic UI" w:eastAsia="Yu Gothic UI" w:hAnsi="Yu Gothic UI" w:cs="ＭＳ Ｐゴシック" w:hint="eastAsia"/>
          <w:kern w:val="0"/>
          <w:sz w:val="22"/>
        </w:rPr>
        <w:t>の状況（</w:t>
      </w:r>
      <w:r w:rsidR="0072657B" w:rsidRPr="00791DFD">
        <w:rPr>
          <w:rFonts w:ascii="Yu Gothic UI" w:eastAsia="Yu Gothic UI" w:hAnsi="Yu Gothic UI" w:cs="ＭＳ Ｐゴシック"/>
          <w:kern w:val="0"/>
          <w:sz w:val="22"/>
        </w:rPr>
        <w:t>20日以上）</w:t>
      </w:r>
    </w:p>
    <w:p w14:paraId="0CDC0A87" w14:textId="0E5A46CE" w:rsidR="00C370E9" w:rsidRPr="00791DFD" w:rsidRDefault="0072657B" w:rsidP="00C370E9">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u w:val="single"/>
        </w:rPr>
        <w:t>令和６年３月31日時点</w:t>
      </w:r>
      <w:r w:rsidRPr="00791DFD">
        <w:rPr>
          <w:rFonts w:ascii="Yu Gothic UI" w:eastAsia="Yu Gothic UI" w:hAnsi="Yu Gothic UI" w:cs="ＭＳ Ｐゴシック" w:hint="eastAsia"/>
          <w:kern w:val="0"/>
          <w:sz w:val="18"/>
          <w:szCs w:val="18"/>
        </w:rPr>
        <w:t>の</w:t>
      </w:r>
      <w:r w:rsidR="001A6010" w:rsidRPr="00791DFD">
        <w:rPr>
          <w:rFonts w:ascii="Yu Gothic UI" w:eastAsia="Yu Gothic UI" w:hAnsi="Yu Gothic UI" w:cs="ＭＳ Ｐゴシック" w:hint="eastAsia"/>
          <w:kern w:val="0"/>
          <w:sz w:val="18"/>
          <w:szCs w:val="18"/>
        </w:rPr>
        <w:t>利用者のうち、</w:t>
      </w:r>
      <w:r w:rsidRPr="00791DFD">
        <w:rPr>
          <w:rFonts w:ascii="Yu Gothic UI" w:eastAsia="Yu Gothic UI" w:hAnsi="Yu Gothic UI" w:cs="ＭＳ Ｐゴシック" w:hint="eastAsia"/>
          <w:kern w:val="0"/>
          <w:sz w:val="18"/>
          <w:szCs w:val="18"/>
          <w:u w:val="single"/>
        </w:rPr>
        <w:t>令和５年４月１日から令和６年３月31日</w:t>
      </w:r>
      <w:r w:rsidRPr="00791DFD">
        <w:rPr>
          <w:rFonts w:ascii="Yu Gothic UI" w:eastAsia="Yu Gothic UI" w:hAnsi="Yu Gothic UI" w:cs="ＭＳ Ｐゴシック" w:hint="eastAsia"/>
          <w:kern w:val="0"/>
          <w:sz w:val="18"/>
          <w:szCs w:val="18"/>
        </w:rPr>
        <w:t>までの期間の</w:t>
      </w:r>
      <w:r w:rsidR="001A6010" w:rsidRPr="00791DFD">
        <w:rPr>
          <w:rFonts w:ascii="Yu Gothic UI" w:eastAsia="Yu Gothic UI" w:hAnsi="Yu Gothic UI" w:cs="ＭＳ Ｐゴシック" w:hint="eastAsia"/>
          <w:kern w:val="0"/>
          <w:sz w:val="18"/>
          <w:szCs w:val="18"/>
        </w:rPr>
        <w:t>１月</w:t>
      </w:r>
      <w:r w:rsidR="00C370E9" w:rsidRPr="00791DFD">
        <w:rPr>
          <w:rFonts w:ascii="Yu Gothic UI" w:eastAsia="Yu Gothic UI" w:hAnsi="Yu Gothic UI" w:cs="ＭＳ Ｐゴシック" w:hint="eastAsia"/>
          <w:kern w:val="0"/>
          <w:sz w:val="18"/>
          <w:szCs w:val="18"/>
        </w:rPr>
        <w:t>の</w:t>
      </w:r>
      <w:r w:rsidR="0016421A" w:rsidRPr="00791DFD">
        <w:rPr>
          <w:rFonts w:ascii="Yu Gothic UI" w:eastAsia="Yu Gothic UI" w:hAnsi="Yu Gothic UI" w:cs="ＭＳ Ｐゴシック" w:hint="eastAsia"/>
          <w:kern w:val="0"/>
          <w:sz w:val="18"/>
          <w:szCs w:val="18"/>
        </w:rPr>
        <w:t>平均</w:t>
      </w:r>
      <w:r w:rsidR="00654C37" w:rsidRPr="00791DFD">
        <w:rPr>
          <w:rFonts w:ascii="Yu Gothic UI" w:eastAsia="Yu Gothic UI" w:hAnsi="Yu Gothic UI" w:cs="ＭＳ Ｐゴシック" w:hint="eastAsia"/>
          <w:kern w:val="0"/>
          <w:sz w:val="18"/>
          <w:szCs w:val="18"/>
        </w:rPr>
        <w:t>利用</w:t>
      </w:r>
      <w:r w:rsidR="00C370E9" w:rsidRPr="00791DFD">
        <w:rPr>
          <w:rFonts w:ascii="Yu Gothic UI" w:eastAsia="Yu Gothic UI" w:hAnsi="Yu Gothic UI" w:cs="ＭＳ Ｐゴシック" w:hint="eastAsia"/>
          <w:kern w:val="0"/>
          <w:sz w:val="18"/>
          <w:szCs w:val="18"/>
        </w:rPr>
        <w:t>日数が</w:t>
      </w:r>
      <w:r w:rsidR="00C370E9" w:rsidRPr="00791DFD">
        <w:rPr>
          <w:rFonts w:ascii="Yu Gothic UI" w:eastAsia="Yu Gothic UI" w:hAnsi="Yu Gothic UI" w:cs="ＭＳ Ｐゴシック" w:hint="eastAsia"/>
          <w:b/>
          <w:bCs/>
          <w:kern w:val="0"/>
          <w:sz w:val="18"/>
          <w:szCs w:val="18"/>
          <w:u w:val="single"/>
        </w:rPr>
        <w:t>20日以上</w:t>
      </w:r>
      <w:r w:rsidR="00C370E9" w:rsidRPr="00791DFD">
        <w:rPr>
          <w:rFonts w:ascii="Yu Gothic UI" w:eastAsia="Yu Gothic UI" w:hAnsi="Yu Gothic UI" w:cs="ＭＳ Ｐゴシック" w:hint="eastAsia"/>
          <w:kern w:val="0"/>
          <w:sz w:val="18"/>
          <w:szCs w:val="18"/>
        </w:rPr>
        <w:t>の利用者の人数について記載してください。</w:t>
      </w:r>
      <w:r w:rsidR="00C370E9" w:rsidRPr="00791DFD">
        <w:rPr>
          <w:rFonts w:ascii="Yu Gothic UI" w:eastAsia="Yu Gothic UI" w:hAnsi="Yu Gothic UI" w:cs="ＭＳ Ｐゴシック" w:hint="eastAsia"/>
          <w:kern w:val="0"/>
          <w:sz w:val="18"/>
          <w:szCs w:val="18"/>
        </w:rPr>
        <w:br/>
        <w:t>回答は半角数字で入力いただくようお願いします。</w:t>
      </w:r>
      <w:r w:rsidR="00C370E9" w:rsidRPr="00791DFD">
        <w:rPr>
          <w:rFonts w:ascii="Yu Gothic UI" w:eastAsia="Yu Gothic UI" w:hAnsi="Yu Gothic UI" w:cs="ＭＳ Ｐゴシック" w:hint="eastAsia"/>
          <w:kern w:val="0"/>
          <w:sz w:val="18"/>
          <w:szCs w:val="18"/>
        </w:rPr>
        <w:br/>
        <w:t>問</w:t>
      </w:r>
      <w:r w:rsidR="0086451F" w:rsidRPr="00791DFD">
        <w:rPr>
          <w:rFonts w:ascii="Yu Gothic UI" w:eastAsia="Yu Gothic UI" w:hAnsi="Yu Gothic UI" w:cs="ＭＳ Ｐゴシック" w:hint="eastAsia"/>
          <w:kern w:val="0"/>
          <w:sz w:val="18"/>
          <w:szCs w:val="18"/>
        </w:rPr>
        <w:t>27～31</w:t>
      </w:r>
      <w:r w:rsidR="00EE229C" w:rsidRPr="00791DFD">
        <w:rPr>
          <w:rFonts w:ascii="Yu Gothic UI" w:eastAsia="Yu Gothic UI" w:hAnsi="Yu Gothic UI" w:cs="ＭＳ Ｐゴシック" w:hint="eastAsia"/>
          <w:kern w:val="0"/>
          <w:sz w:val="18"/>
          <w:szCs w:val="18"/>
        </w:rPr>
        <w:t>の人数の合計が</w:t>
      </w:r>
      <w:r w:rsidRPr="00791DFD">
        <w:rPr>
          <w:rFonts w:ascii="Yu Gothic UI" w:eastAsia="Yu Gothic UI" w:hAnsi="Yu Gothic UI" w:cs="ＭＳ Ｐゴシック" w:hint="eastAsia"/>
          <w:kern w:val="0"/>
          <w:sz w:val="18"/>
          <w:szCs w:val="18"/>
        </w:rPr>
        <w:t>問</w:t>
      </w:r>
      <w:r w:rsidR="0086451F" w:rsidRPr="00791DFD">
        <w:rPr>
          <w:rFonts w:ascii="Yu Gothic UI" w:eastAsia="Yu Gothic UI" w:hAnsi="Yu Gothic UI" w:cs="ＭＳ Ｐゴシック"/>
          <w:kern w:val="0"/>
          <w:sz w:val="18"/>
          <w:szCs w:val="18"/>
        </w:rPr>
        <w:t>13</w:t>
      </w:r>
      <w:r w:rsidR="00C370E9" w:rsidRPr="00791DFD">
        <w:rPr>
          <w:rFonts w:ascii="Yu Gothic UI" w:eastAsia="Yu Gothic UI" w:hAnsi="Yu Gothic UI" w:cs="ＭＳ Ｐゴシック" w:hint="eastAsia"/>
          <w:kern w:val="0"/>
          <w:sz w:val="18"/>
          <w:szCs w:val="18"/>
        </w:rPr>
        <w:t>と一致するよう回答をお願いします。</w:t>
      </w:r>
    </w:p>
    <w:p w14:paraId="708C8A39" w14:textId="77777777" w:rsidR="00C370E9" w:rsidRPr="00791DFD" w:rsidRDefault="00C370E9" w:rsidP="00C370E9">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bookmarkEnd w:id="7"/>
    <w:p w14:paraId="5A9F9ADA" w14:textId="77777777" w:rsidR="00C370E9" w:rsidRPr="00791DFD" w:rsidRDefault="00C370E9" w:rsidP="00C370E9">
      <w:pPr>
        <w:widowControl/>
        <w:shd w:val="clear" w:color="auto" w:fill="F4F4F4"/>
        <w:jc w:val="left"/>
        <w:rPr>
          <w:rFonts w:ascii="Yu Gothic UI" w:eastAsia="Yu Gothic UI" w:hAnsi="Yu Gothic UI" w:cs="ＭＳ Ｐゴシック"/>
          <w:color w:val="212121"/>
          <w:kern w:val="0"/>
          <w:szCs w:val="21"/>
        </w:rPr>
      </w:pPr>
      <w:r w:rsidRPr="00791DFD">
        <w:rPr>
          <w:rFonts w:ascii="Yu Gothic UI" w:eastAsia="Yu Gothic UI" w:hAnsi="Yu Gothic UI" w:cs="ＭＳ Ｐゴシック" w:hint="eastAsia"/>
          <w:color w:val="666666"/>
          <w:spacing w:val="-4"/>
          <w:kern w:val="0"/>
          <w:szCs w:val="21"/>
        </w:rPr>
        <w:t>セクション 3</w:t>
      </w:r>
    </w:p>
    <w:p w14:paraId="380477A2" w14:textId="77777777" w:rsidR="00C370E9" w:rsidRPr="00791DFD" w:rsidRDefault="00C370E9" w:rsidP="00C370E9">
      <w:pPr>
        <w:widowControl/>
        <w:shd w:val="clear" w:color="auto" w:fill="FFFFFF"/>
        <w:spacing w:line="420" w:lineRule="atLeast"/>
        <w:jc w:val="left"/>
        <w:rPr>
          <w:rFonts w:ascii="Yu Gothic UI" w:eastAsia="Yu Gothic UI" w:hAnsi="Yu Gothic UI" w:cs="ＭＳ Ｐゴシック"/>
          <w:color w:val="242424"/>
          <w:spacing w:val="4"/>
          <w:kern w:val="0"/>
          <w:sz w:val="32"/>
          <w:szCs w:val="32"/>
        </w:rPr>
      </w:pPr>
      <w:r w:rsidRPr="00791DFD">
        <w:rPr>
          <w:rFonts w:ascii="Yu Gothic UI" w:eastAsia="Yu Gothic UI" w:hAnsi="Yu Gothic UI" w:cs="ＭＳ Ｐゴシック" w:hint="eastAsia"/>
          <w:color w:val="242424"/>
          <w:spacing w:val="4"/>
          <w:kern w:val="0"/>
          <w:sz w:val="32"/>
          <w:szCs w:val="32"/>
        </w:rPr>
        <w:t>利用者への支援について</w:t>
      </w:r>
    </w:p>
    <w:p w14:paraId="1E6E64E9" w14:textId="70DEA385" w:rsidR="00C370E9" w:rsidRPr="00791DFD" w:rsidRDefault="00AC737B"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3</w:t>
      </w:r>
      <w:r w:rsidR="0086451F" w:rsidRPr="00791DFD">
        <w:rPr>
          <w:rFonts w:ascii="Yu Gothic UI" w:eastAsia="Yu Gothic UI" w:hAnsi="Yu Gothic UI" w:cs="ＭＳ Ｐゴシック"/>
          <w:kern w:val="0"/>
          <w:sz w:val="22"/>
        </w:rPr>
        <w:t>2</w:t>
      </w:r>
      <w:r w:rsidR="00C370E9" w:rsidRPr="00791DFD">
        <w:rPr>
          <w:rFonts w:ascii="Yu Gothic UI" w:eastAsia="Yu Gothic UI" w:hAnsi="Yu Gothic UI" w:cs="ＭＳ Ｐゴシック"/>
          <w:kern w:val="0"/>
          <w:sz w:val="22"/>
        </w:rPr>
        <w:t>.利用者</w:t>
      </w:r>
      <w:r w:rsidR="0072657B" w:rsidRPr="00791DFD">
        <w:rPr>
          <w:rFonts w:ascii="Yu Gothic UI" w:eastAsia="Yu Gothic UI" w:hAnsi="Yu Gothic UI" w:cs="ＭＳ Ｐゴシック" w:hint="eastAsia"/>
          <w:kern w:val="0"/>
          <w:sz w:val="22"/>
        </w:rPr>
        <w:t>全体</w:t>
      </w:r>
      <w:r w:rsidR="00C370E9" w:rsidRPr="00791DFD">
        <w:rPr>
          <w:rFonts w:ascii="Yu Gothic UI" w:eastAsia="Yu Gothic UI" w:hAnsi="Yu Gothic UI" w:cs="ＭＳ Ｐゴシック" w:hint="eastAsia"/>
          <w:kern w:val="0"/>
          <w:sz w:val="22"/>
        </w:rPr>
        <w:t>の</w:t>
      </w:r>
      <w:r w:rsidR="0072657B" w:rsidRPr="00791DFD">
        <w:rPr>
          <w:rFonts w:ascii="Yu Gothic UI" w:eastAsia="Yu Gothic UI" w:hAnsi="Yu Gothic UI" w:cs="ＭＳ Ｐゴシック" w:hint="eastAsia"/>
          <w:kern w:val="0"/>
          <w:sz w:val="22"/>
        </w:rPr>
        <w:t>１日の</w:t>
      </w:r>
      <w:r w:rsidR="00C370E9" w:rsidRPr="00791DFD">
        <w:rPr>
          <w:rFonts w:ascii="Yu Gothic UI" w:eastAsia="Yu Gothic UI" w:hAnsi="Yu Gothic UI" w:cs="ＭＳ Ｐゴシック" w:hint="eastAsia"/>
          <w:kern w:val="0"/>
          <w:sz w:val="22"/>
        </w:rPr>
        <w:t>平均</w:t>
      </w:r>
      <w:r w:rsidR="001760D3" w:rsidRPr="00791DFD">
        <w:rPr>
          <w:rFonts w:ascii="Yu Gothic UI" w:eastAsia="Yu Gothic UI" w:hAnsi="Yu Gothic UI" w:cs="ＭＳ Ｐゴシック" w:hint="eastAsia"/>
          <w:kern w:val="0"/>
          <w:sz w:val="22"/>
        </w:rPr>
        <w:t>利用</w:t>
      </w:r>
      <w:r w:rsidR="00C370E9" w:rsidRPr="00791DFD">
        <w:rPr>
          <w:rFonts w:ascii="Yu Gothic UI" w:eastAsia="Yu Gothic UI" w:hAnsi="Yu Gothic UI" w:cs="ＭＳ Ｐゴシック" w:hint="eastAsia"/>
          <w:kern w:val="0"/>
          <w:sz w:val="22"/>
        </w:rPr>
        <w:t xml:space="preserve">時間 </w:t>
      </w:r>
    </w:p>
    <w:p w14:paraId="2FDE3C9E" w14:textId="28340860" w:rsidR="005C3967" w:rsidRPr="00791DFD" w:rsidRDefault="008C1B82" w:rsidP="005C3967">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kern w:val="0"/>
          <w:sz w:val="18"/>
          <w:szCs w:val="18"/>
          <w:u w:val="single"/>
        </w:rPr>
        <w:t>令和５年４月１日から令和</w:t>
      </w:r>
      <w:r w:rsidR="001A6010" w:rsidRPr="00791DFD">
        <w:rPr>
          <w:rFonts w:ascii="Yu Gothic UI" w:eastAsia="Yu Gothic UI" w:hAnsi="Yu Gothic UI" w:cs="ＭＳ Ｐゴシック" w:hint="eastAsia"/>
          <w:kern w:val="0"/>
          <w:sz w:val="18"/>
          <w:szCs w:val="18"/>
          <w:u w:val="single"/>
        </w:rPr>
        <w:t>６</w:t>
      </w:r>
      <w:r w:rsidRPr="00791DFD">
        <w:rPr>
          <w:rFonts w:ascii="Yu Gothic UI" w:eastAsia="Yu Gothic UI" w:hAnsi="Yu Gothic UI" w:cs="ＭＳ Ｐゴシック" w:hint="eastAsia"/>
          <w:kern w:val="0"/>
          <w:sz w:val="18"/>
          <w:szCs w:val="18"/>
          <w:u w:val="single"/>
        </w:rPr>
        <w:t>年</w:t>
      </w:r>
      <w:r w:rsidR="001A6010" w:rsidRPr="00791DFD">
        <w:rPr>
          <w:rFonts w:ascii="Yu Gothic UI" w:eastAsia="Yu Gothic UI" w:hAnsi="Yu Gothic UI" w:cs="ＭＳ Ｐゴシック" w:hint="eastAsia"/>
          <w:kern w:val="0"/>
          <w:sz w:val="18"/>
          <w:szCs w:val="18"/>
          <w:u w:val="single"/>
        </w:rPr>
        <w:t>３</w:t>
      </w:r>
      <w:r w:rsidRPr="00791DFD">
        <w:rPr>
          <w:rFonts w:ascii="Yu Gothic UI" w:eastAsia="Yu Gothic UI" w:hAnsi="Yu Gothic UI" w:cs="ＭＳ Ｐゴシック" w:hint="eastAsia"/>
          <w:kern w:val="0"/>
          <w:sz w:val="18"/>
          <w:szCs w:val="18"/>
          <w:u w:val="single"/>
        </w:rPr>
        <w:t>月</w:t>
      </w:r>
      <w:r w:rsidRPr="00791DFD">
        <w:rPr>
          <w:rFonts w:ascii="Yu Gothic UI" w:eastAsia="Yu Gothic UI" w:hAnsi="Yu Gothic UI" w:cs="ＭＳ Ｐゴシック"/>
          <w:kern w:val="0"/>
          <w:sz w:val="18"/>
          <w:szCs w:val="18"/>
          <w:u w:val="single"/>
        </w:rPr>
        <w:t>31日</w:t>
      </w:r>
      <w:r w:rsidRPr="00791DFD">
        <w:rPr>
          <w:rFonts w:ascii="Yu Gothic UI" w:eastAsia="Yu Gothic UI" w:hAnsi="Yu Gothic UI" w:cs="ＭＳ Ｐゴシック" w:hint="eastAsia"/>
          <w:kern w:val="0"/>
          <w:sz w:val="18"/>
          <w:szCs w:val="18"/>
        </w:rPr>
        <w:t>までの</w:t>
      </w:r>
      <w:r w:rsidR="0072657B" w:rsidRPr="00791DFD">
        <w:rPr>
          <w:rFonts w:ascii="Yu Gothic UI" w:eastAsia="Yu Gothic UI" w:hAnsi="Yu Gothic UI" w:cs="ＭＳ Ｐゴシック" w:hint="eastAsia"/>
          <w:kern w:val="0"/>
          <w:sz w:val="18"/>
          <w:szCs w:val="18"/>
        </w:rPr>
        <w:t>間の利用者全体の１日の</w:t>
      </w:r>
      <w:r w:rsidR="00C370E9" w:rsidRPr="00791DFD">
        <w:rPr>
          <w:rFonts w:ascii="Yu Gothic UI" w:eastAsia="Yu Gothic UI" w:hAnsi="Yu Gothic UI" w:cs="ＭＳ Ｐゴシック" w:hint="eastAsia"/>
          <w:kern w:val="0"/>
          <w:sz w:val="18"/>
          <w:szCs w:val="18"/>
        </w:rPr>
        <w:t>平均</w:t>
      </w:r>
      <w:r w:rsidR="00654C37" w:rsidRPr="00791DFD">
        <w:rPr>
          <w:rFonts w:ascii="Yu Gothic UI" w:eastAsia="Yu Gothic UI" w:hAnsi="Yu Gothic UI" w:cs="ＭＳ Ｐゴシック" w:hint="eastAsia"/>
          <w:kern w:val="0"/>
          <w:sz w:val="18"/>
          <w:szCs w:val="18"/>
        </w:rPr>
        <w:t>利用</w:t>
      </w:r>
      <w:r w:rsidR="00C370E9" w:rsidRPr="00791DFD">
        <w:rPr>
          <w:rFonts w:ascii="Yu Gothic UI" w:eastAsia="Yu Gothic UI" w:hAnsi="Yu Gothic UI" w:cs="ＭＳ Ｐゴシック" w:hint="eastAsia"/>
          <w:kern w:val="0"/>
          <w:sz w:val="18"/>
          <w:szCs w:val="18"/>
        </w:rPr>
        <w:t>時間のうち、</w:t>
      </w:r>
      <w:r w:rsidR="005C3967" w:rsidRPr="00791DFD">
        <w:rPr>
          <w:rFonts w:ascii="Yu Gothic UI" w:eastAsia="Yu Gothic UI" w:hAnsi="Yu Gothic UI" w:cs="ＭＳ Ｐゴシック" w:hint="eastAsia"/>
          <w:kern w:val="0"/>
          <w:sz w:val="18"/>
          <w:szCs w:val="18"/>
        </w:rPr>
        <w:t>最も</w:t>
      </w:r>
      <w:r w:rsidR="00CD70C4" w:rsidRPr="00791DFD">
        <w:rPr>
          <w:rFonts w:ascii="Yu Gothic UI" w:eastAsia="Yu Gothic UI" w:hAnsi="Yu Gothic UI" w:cs="ＭＳ Ｐゴシック" w:hint="eastAsia"/>
          <w:kern w:val="0"/>
          <w:sz w:val="18"/>
          <w:szCs w:val="18"/>
        </w:rPr>
        <w:t>当</w:t>
      </w:r>
      <w:r w:rsidR="005C3967" w:rsidRPr="00791DFD">
        <w:rPr>
          <w:rFonts w:ascii="Yu Gothic UI" w:eastAsia="Yu Gothic UI" w:hAnsi="Yu Gothic UI" w:cs="ＭＳ Ｐゴシック" w:hint="eastAsia"/>
          <w:kern w:val="0"/>
          <w:sz w:val="18"/>
          <w:szCs w:val="18"/>
        </w:rPr>
        <w:t>てはまる</w:t>
      </w:r>
      <w:r w:rsidR="00C370E9" w:rsidRPr="00791DFD">
        <w:rPr>
          <w:rFonts w:ascii="Yu Gothic UI" w:eastAsia="Yu Gothic UI" w:hAnsi="Yu Gothic UI" w:cs="ＭＳ Ｐゴシック" w:hint="eastAsia"/>
          <w:kern w:val="0"/>
          <w:sz w:val="18"/>
          <w:szCs w:val="18"/>
        </w:rPr>
        <w:t>ものを選択してください。</w:t>
      </w:r>
      <w:r w:rsidR="00C370E9" w:rsidRPr="00791DFD">
        <w:rPr>
          <w:rFonts w:ascii="Yu Gothic UI" w:eastAsia="Yu Gothic UI" w:hAnsi="Yu Gothic UI" w:cs="ＭＳ Ｐゴシック" w:hint="eastAsia"/>
          <w:kern w:val="0"/>
          <w:sz w:val="18"/>
          <w:szCs w:val="18"/>
        </w:rPr>
        <w:br/>
      </w:r>
      <w:sdt>
        <w:sdtPr>
          <w:rPr>
            <w:rFonts w:ascii="Yu Gothic UI" w:eastAsia="Yu Gothic UI" w:hAnsi="Yu Gothic UI" w:cs="ＭＳ Ｐゴシック" w:hint="eastAsia"/>
            <w:color w:val="242424"/>
            <w:kern w:val="0"/>
            <w:sz w:val="18"/>
            <w:szCs w:val="18"/>
          </w:rPr>
          <w:id w:val="-208337328"/>
          <w14:checkbox>
            <w14:checked w14:val="0"/>
            <w14:checkedState w14:val="2612" w14:font="ＭＳ ゴシック"/>
            <w14:uncheckedState w14:val="2610" w14:font="ＭＳ ゴシック"/>
          </w14:checkbox>
        </w:sdtPr>
        <w:sdtEndPr/>
        <w:sdtContent>
          <w:r w:rsidR="005C3967" w:rsidRPr="00791DFD">
            <w:rPr>
              <w:rFonts w:ascii="ＭＳ ゴシック" w:eastAsia="ＭＳ ゴシック" w:hAnsi="ＭＳ ゴシック" w:cs="ＭＳ Ｐゴシック" w:hint="eastAsia"/>
              <w:color w:val="242424"/>
              <w:kern w:val="0"/>
              <w:sz w:val="18"/>
              <w:szCs w:val="18"/>
            </w:rPr>
            <w:t>☐</w:t>
          </w:r>
        </w:sdtContent>
      </w:sdt>
      <w:r w:rsidR="005C3967" w:rsidRPr="00791DFD">
        <w:rPr>
          <w:rFonts w:ascii="Yu Gothic UI" w:eastAsia="Yu Gothic UI" w:hAnsi="Yu Gothic UI" w:cs="ＭＳ Ｐゴシック" w:hint="eastAsia"/>
          <w:color w:val="242424"/>
          <w:kern w:val="0"/>
          <w:sz w:val="18"/>
          <w:szCs w:val="18"/>
        </w:rPr>
        <w:t>１時間未満</w:t>
      </w:r>
    </w:p>
    <w:p w14:paraId="7BC83C02" w14:textId="77777777" w:rsidR="005C3967" w:rsidRPr="00791DFD" w:rsidRDefault="007F3FF2" w:rsidP="005C3967">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2124370268"/>
          <w14:checkbox>
            <w14:checked w14:val="0"/>
            <w14:checkedState w14:val="2612" w14:font="ＭＳ ゴシック"/>
            <w14:uncheckedState w14:val="2610" w14:font="ＭＳ ゴシック"/>
          </w14:checkbox>
        </w:sdtPr>
        <w:sdtEndPr/>
        <w:sdtContent>
          <w:r w:rsidR="005C3967" w:rsidRPr="00791DFD">
            <w:rPr>
              <w:rFonts w:ascii="ＭＳ ゴシック" w:eastAsia="ＭＳ ゴシック" w:hAnsi="ＭＳ ゴシック" w:cs="ＭＳ Ｐゴシック" w:hint="eastAsia"/>
              <w:color w:val="242424"/>
              <w:kern w:val="0"/>
              <w:sz w:val="18"/>
              <w:szCs w:val="18"/>
            </w:rPr>
            <w:t>☐</w:t>
          </w:r>
        </w:sdtContent>
      </w:sdt>
      <w:r w:rsidR="005C3967" w:rsidRPr="00791DFD">
        <w:rPr>
          <w:rFonts w:ascii="Yu Gothic UI" w:eastAsia="Yu Gothic UI" w:hAnsi="Yu Gothic UI" w:cs="ＭＳ Ｐゴシック" w:hint="eastAsia"/>
          <w:color w:val="242424"/>
          <w:kern w:val="0"/>
          <w:sz w:val="18"/>
          <w:szCs w:val="18"/>
        </w:rPr>
        <w:t>１時間以上２時間未満</w:t>
      </w:r>
    </w:p>
    <w:p w14:paraId="4BB304EC" w14:textId="77777777" w:rsidR="005C3967" w:rsidRPr="00791DFD" w:rsidRDefault="007F3FF2" w:rsidP="005C3967">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133756821"/>
          <w14:checkbox>
            <w14:checked w14:val="0"/>
            <w14:checkedState w14:val="2612" w14:font="ＭＳ ゴシック"/>
            <w14:uncheckedState w14:val="2610" w14:font="ＭＳ ゴシック"/>
          </w14:checkbox>
        </w:sdtPr>
        <w:sdtEndPr/>
        <w:sdtContent>
          <w:r w:rsidR="005C3967" w:rsidRPr="00791DFD">
            <w:rPr>
              <w:rFonts w:ascii="ＭＳ ゴシック" w:eastAsia="ＭＳ ゴシック" w:hAnsi="ＭＳ ゴシック" w:cs="ＭＳ Ｐゴシック" w:hint="eastAsia"/>
              <w:color w:val="242424"/>
              <w:kern w:val="0"/>
              <w:sz w:val="18"/>
              <w:szCs w:val="18"/>
            </w:rPr>
            <w:t>☐</w:t>
          </w:r>
        </w:sdtContent>
      </w:sdt>
      <w:r w:rsidR="005C3967" w:rsidRPr="00791DFD">
        <w:rPr>
          <w:rFonts w:ascii="Yu Gothic UI" w:eastAsia="Yu Gothic UI" w:hAnsi="Yu Gothic UI" w:cs="ＭＳ Ｐゴシック" w:hint="eastAsia"/>
          <w:color w:val="242424"/>
          <w:kern w:val="0"/>
          <w:sz w:val="18"/>
          <w:szCs w:val="18"/>
        </w:rPr>
        <w:t>２時間以上３時間未満</w:t>
      </w:r>
    </w:p>
    <w:p w14:paraId="2DD0B6AA" w14:textId="77777777" w:rsidR="005C3967" w:rsidRPr="00791DFD" w:rsidRDefault="007F3FF2" w:rsidP="005C3967">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727300021"/>
          <w14:checkbox>
            <w14:checked w14:val="0"/>
            <w14:checkedState w14:val="2612" w14:font="ＭＳ ゴシック"/>
            <w14:uncheckedState w14:val="2610" w14:font="ＭＳ ゴシック"/>
          </w14:checkbox>
        </w:sdtPr>
        <w:sdtEndPr/>
        <w:sdtContent>
          <w:r w:rsidR="005C3967" w:rsidRPr="00791DFD">
            <w:rPr>
              <w:rFonts w:ascii="ＭＳ ゴシック" w:eastAsia="ＭＳ ゴシック" w:hAnsi="ＭＳ ゴシック" w:cs="ＭＳ Ｐゴシック" w:hint="eastAsia"/>
              <w:color w:val="242424"/>
              <w:kern w:val="0"/>
              <w:sz w:val="18"/>
              <w:szCs w:val="18"/>
            </w:rPr>
            <w:t>☐</w:t>
          </w:r>
        </w:sdtContent>
      </w:sdt>
      <w:r w:rsidR="005C3967" w:rsidRPr="00791DFD">
        <w:rPr>
          <w:rFonts w:ascii="Yu Gothic UI" w:eastAsia="Yu Gothic UI" w:hAnsi="Yu Gothic UI" w:cs="ＭＳ Ｐゴシック" w:hint="eastAsia"/>
          <w:color w:val="242424"/>
          <w:kern w:val="0"/>
          <w:sz w:val="18"/>
          <w:szCs w:val="18"/>
        </w:rPr>
        <w:t>３時間以上４時間未満</w:t>
      </w:r>
    </w:p>
    <w:p w14:paraId="3AFC64EF" w14:textId="77777777" w:rsidR="005C3967" w:rsidRPr="00791DFD" w:rsidRDefault="007F3FF2" w:rsidP="005C3967">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606814549"/>
          <w14:checkbox>
            <w14:checked w14:val="0"/>
            <w14:checkedState w14:val="2612" w14:font="ＭＳ ゴシック"/>
            <w14:uncheckedState w14:val="2610" w14:font="ＭＳ ゴシック"/>
          </w14:checkbox>
        </w:sdtPr>
        <w:sdtEndPr/>
        <w:sdtContent>
          <w:r w:rsidR="005C3967" w:rsidRPr="00791DFD">
            <w:rPr>
              <w:rFonts w:ascii="ＭＳ ゴシック" w:eastAsia="ＭＳ ゴシック" w:hAnsi="ＭＳ ゴシック" w:cs="ＭＳ Ｐゴシック" w:hint="eastAsia"/>
              <w:color w:val="242424"/>
              <w:kern w:val="0"/>
              <w:sz w:val="18"/>
              <w:szCs w:val="18"/>
            </w:rPr>
            <w:t>☐</w:t>
          </w:r>
        </w:sdtContent>
      </w:sdt>
      <w:r w:rsidR="005C3967" w:rsidRPr="00791DFD">
        <w:rPr>
          <w:rFonts w:ascii="Yu Gothic UI" w:eastAsia="Yu Gothic UI" w:hAnsi="Yu Gothic UI" w:cs="ＭＳ Ｐゴシック" w:hint="eastAsia"/>
          <w:color w:val="242424"/>
          <w:kern w:val="0"/>
          <w:sz w:val="18"/>
          <w:szCs w:val="18"/>
        </w:rPr>
        <w:t>４時間以上５時間未満</w:t>
      </w:r>
    </w:p>
    <w:p w14:paraId="7FB9021B" w14:textId="77777777" w:rsidR="005C3967" w:rsidRPr="00791DFD" w:rsidRDefault="007F3FF2" w:rsidP="005C3967">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219788884"/>
          <w14:checkbox>
            <w14:checked w14:val="0"/>
            <w14:checkedState w14:val="2612" w14:font="ＭＳ ゴシック"/>
            <w14:uncheckedState w14:val="2610" w14:font="ＭＳ ゴシック"/>
          </w14:checkbox>
        </w:sdtPr>
        <w:sdtEndPr/>
        <w:sdtContent>
          <w:r w:rsidR="005C3967" w:rsidRPr="00791DFD">
            <w:rPr>
              <w:rFonts w:ascii="ＭＳ ゴシック" w:eastAsia="ＭＳ ゴシック" w:hAnsi="ＭＳ ゴシック" w:cs="ＭＳ Ｐゴシック" w:hint="eastAsia"/>
              <w:color w:val="242424"/>
              <w:kern w:val="0"/>
              <w:sz w:val="18"/>
              <w:szCs w:val="18"/>
            </w:rPr>
            <w:t>☐</w:t>
          </w:r>
        </w:sdtContent>
      </w:sdt>
      <w:r w:rsidR="005C3967" w:rsidRPr="00791DFD">
        <w:rPr>
          <w:rFonts w:ascii="Yu Gothic UI" w:eastAsia="Yu Gothic UI" w:hAnsi="Yu Gothic UI" w:cs="ＭＳ Ｐゴシック" w:hint="eastAsia"/>
          <w:color w:val="242424"/>
          <w:kern w:val="0"/>
          <w:sz w:val="18"/>
          <w:szCs w:val="18"/>
        </w:rPr>
        <w:t>５時間以上６時間未満</w:t>
      </w:r>
    </w:p>
    <w:p w14:paraId="50205305" w14:textId="4801967B" w:rsidR="005C3967"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872725534"/>
          <w14:checkbox>
            <w14:checked w14:val="0"/>
            <w14:checkedState w14:val="2612" w14:font="ＭＳ ゴシック"/>
            <w14:uncheckedState w14:val="2610" w14:font="ＭＳ ゴシック"/>
          </w14:checkbox>
        </w:sdtPr>
        <w:sdtEndPr/>
        <w:sdtContent>
          <w:r w:rsidR="005C3967" w:rsidRPr="00791DFD">
            <w:rPr>
              <w:rFonts w:ascii="ＭＳ ゴシック" w:eastAsia="ＭＳ ゴシック" w:hAnsi="ＭＳ ゴシック" w:cs="ＭＳ Ｐゴシック" w:hint="eastAsia"/>
              <w:color w:val="242424"/>
              <w:kern w:val="0"/>
              <w:sz w:val="18"/>
              <w:szCs w:val="18"/>
            </w:rPr>
            <w:t>☐</w:t>
          </w:r>
        </w:sdtContent>
      </w:sdt>
      <w:r w:rsidR="005C3967" w:rsidRPr="00791DFD">
        <w:rPr>
          <w:rFonts w:ascii="Yu Gothic UI" w:eastAsia="Yu Gothic UI" w:hAnsi="Yu Gothic UI" w:cs="ＭＳ Ｐゴシック" w:hint="eastAsia"/>
          <w:color w:val="242424"/>
          <w:kern w:val="0"/>
          <w:sz w:val="18"/>
          <w:szCs w:val="18"/>
        </w:rPr>
        <w:t>６時間以上</w:t>
      </w:r>
    </w:p>
    <w:p w14:paraId="69273EE7" w14:textId="03EFB405" w:rsidR="00C370E9" w:rsidRPr="00791DFD" w:rsidRDefault="00C370E9"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hint="eastAsia"/>
          <w:kern w:val="0"/>
          <w:sz w:val="22"/>
        </w:rPr>
        <w:t>3</w:t>
      </w:r>
      <w:r w:rsidR="0086451F" w:rsidRPr="00791DFD">
        <w:rPr>
          <w:rFonts w:ascii="Yu Gothic UI" w:eastAsia="Yu Gothic UI" w:hAnsi="Yu Gothic UI" w:cs="ＭＳ Ｐゴシック"/>
          <w:kern w:val="0"/>
          <w:sz w:val="22"/>
        </w:rPr>
        <w:t>3</w:t>
      </w:r>
      <w:r w:rsidRPr="00791DFD">
        <w:rPr>
          <w:rFonts w:ascii="Yu Gothic UI" w:eastAsia="Yu Gothic UI" w:hAnsi="Yu Gothic UI" w:cs="ＭＳ Ｐゴシック" w:hint="eastAsia"/>
          <w:kern w:val="0"/>
          <w:sz w:val="22"/>
        </w:rPr>
        <w:t xml:space="preserve">.令和４年度中の一般就労への移行人数 </w:t>
      </w:r>
    </w:p>
    <w:p w14:paraId="21A50F24" w14:textId="07D18569" w:rsidR="00C370E9" w:rsidRPr="00791DFD" w:rsidRDefault="00C370E9" w:rsidP="00C370E9">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color w:val="242424"/>
          <w:kern w:val="0"/>
          <w:sz w:val="18"/>
          <w:szCs w:val="18"/>
          <w:u w:val="single"/>
        </w:rPr>
        <w:t>令和４年４月１日から令和５年３月</w:t>
      </w:r>
      <w:r w:rsidRPr="00791DFD">
        <w:rPr>
          <w:rFonts w:ascii="Yu Gothic UI" w:eastAsia="Yu Gothic UI" w:hAnsi="Yu Gothic UI" w:cs="ＭＳ Ｐゴシック"/>
          <w:color w:val="242424"/>
          <w:kern w:val="0"/>
          <w:sz w:val="18"/>
          <w:szCs w:val="18"/>
          <w:u w:val="single"/>
        </w:rPr>
        <w:t>31日</w:t>
      </w:r>
      <w:r w:rsidRPr="00791DFD">
        <w:rPr>
          <w:rFonts w:ascii="Yu Gothic UI" w:eastAsia="Yu Gothic UI" w:hAnsi="Yu Gothic UI" w:cs="ＭＳ Ｐゴシック" w:hint="eastAsia"/>
          <w:color w:val="242424"/>
          <w:kern w:val="0"/>
          <w:sz w:val="18"/>
          <w:szCs w:val="18"/>
        </w:rPr>
        <w:t>までの間に一般就労へ移行した利用者の人数を</w:t>
      </w:r>
      <w:r w:rsidR="005C3967" w:rsidRPr="00791DFD">
        <w:rPr>
          <w:rFonts w:ascii="Yu Gothic UI" w:eastAsia="Yu Gothic UI" w:hAnsi="Yu Gothic UI" w:cs="ＭＳ Ｐゴシック" w:hint="eastAsia"/>
          <w:color w:val="242424"/>
          <w:kern w:val="0"/>
          <w:sz w:val="18"/>
          <w:szCs w:val="18"/>
        </w:rPr>
        <w:t>記載</w:t>
      </w:r>
      <w:r w:rsidRPr="00791DFD">
        <w:rPr>
          <w:rFonts w:ascii="Yu Gothic UI" w:eastAsia="Yu Gothic UI" w:hAnsi="Yu Gothic UI" w:cs="ＭＳ Ｐゴシック" w:hint="eastAsia"/>
          <w:color w:val="242424"/>
          <w:kern w:val="0"/>
          <w:sz w:val="18"/>
          <w:szCs w:val="18"/>
        </w:rPr>
        <w:t>してください。</w:t>
      </w:r>
      <w:r w:rsidRPr="00791DFD">
        <w:rPr>
          <w:rFonts w:ascii="Yu Gothic UI" w:eastAsia="Yu Gothic UI" w:hAnsi="Yu Gothic UI" w:cs="ＭＳ Ｐゴシック" w:hint="eastAsia"/>
          <w:color w:val="242424"/>
          <w:kern w:val="0"/>
          <w:sz w:val="18"/>
          <w:szCs w:val="18"/>
        </w:rPr>
        <w:br/>
      </w:r>
      <w:r w:rsidR="005C3967" w:rsidRPr="00791DFD">
        <w:rPr>
          <w:rFonts w:ascii="Yu Gothic UI" w:eastAsia="Yu Gothic UI" w:hAnsi="Yu Gothic UI" w:cs="ＭＳ Ｐゴシック" w:hint="eastAsia"/>
          <w:kern w:val="0"/>
          <w:sz w:val="18"/>
          <w:szCs w:val="18"/>
        </w:rPr>
        <w:t>回答は半角数字で入力いただくようお願いします。</w:t>
      </w:r>
    </w:p>
    <w:p w14:paraId="335B1908" w14:textId="346CACE5" w:rsidR="005C3967" w:rsidRPr="00791DFD" w:rsidRDefault="005C3967" w:rsidP="0086451F">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791DFD">
        <w:rPr>
          <w:rFonts w:ascii="Segoe UI" w:eastAsia="Yu Gothic UI" w:hAnsi="Segoe UI" w:cs="Segoe UI"/>
          <w:color w:val="767171" w:themeColor="background2" w:themeShade="80"/>
          <w:spacing w:val="-4"/>
          <w:kern w:val="0"/>
          <w:szCs w:val="21"/>
        </w:rPr>
        <w:lastRenderedPageBreak/>
        <w:t>値は数値にする必要があります</w:t>
      </w:r>
    </w:p>
    <w:p w14:paraId="33F8F67F" w14:textId="2FF5063D" w:rsidR="00C370E9" w:rsidRPr="00791DFD" w:rsidRDefault="00C370E9"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hint="eastAsia"/>
          <w:kern w:val="0"/>
          <w:sz w:val="22"/>
        </w:rPr>
        <w:t>3</w:t>
      </w:r>
      <w:r w:rsidR="00A1730D" w:rsidRPr="00791DFD">
        <w:rPr>
          <w:rFonts w:ascii="Yu Gothic UI" w:eastAsia="Yu Gothic UI" w:hAnsi="Yu Gothic UI" w:cs="ＭＳ Ｐゴシック" w:hint="eastAsia"/>
          <w:kern w:val="0"/>
          <w:sz w:val="22"/>
        </w:rPr>
        <w:t>4</w:t>
      </w:r>
      <w:r w:rsidRPr="00791DFD">
        <w:rPr>
          <w:rFonts w:ascii="Yu Gothic UI" w:eastAsia="Yu Gothic UI" w:hAnsi="Yu Gothic UI" w:cs="ＭＳ Ｐゴシック" w:hint="eastAsia"/>
          <w:kern w:val="0"/>
          <w:sz w:val="22"/>
        </w:rPr>
        <w:t>.令和５年度中の一般就労への移行人数</w:t>
      </w:r>
    </w:p>
    <w:p w14:paraId="046295FF" w14:textId="0BF7D4DB" w:rsidR="005C3967" w:rsidRPr="00791DFD" w:rsidRDefault="00C370E9" w:rsidP="004B654A">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color w:val="242424"/>
          <w:kern w:val="0"/>
          <w:sz w:val="18"/>
          <w:szCs w:val="18"/>
          <w:u w:val="single"/>
        </w:rPr>
        <w:t>令和５年４月１日から令和６年３月</w:t>
      </w:r>
      <w:r w:rsidRPr="00791DFD">
        <w:rPr>
          <w:rFonts w:ascii="Yu Gothic UI" w:eastAsia="Yu Gothic UI" w:hAnsi="Yu Gothic UI" w:cs="ＭＳ Ｐゴシック"/>
          <w:color w:val="242424"/>
          <w:kern w:val="0"/>
          <w:sz w:val="18"/>
          <w:szCs w:val="18"/>
          <w:u w:val="single"/>
        </w:rPr>
        <w:t>31日</w:t>
      </w:r>
      <w:r w:rsidRPr="00791DFD">
        <w:rPr>
          <w:rFonts w:ascii="Yu Gothic UI" w:eastAsia="Yu Gothic UI" w:hAnsi="Yu Gothic UI" w:cs="ＭＳ Ｐゴシック" w:hint="eastAsia"/>
          <w:color w:val="242424"/>
          <w:kern w:val="0"/>
          <w:sz w:val="18"/>
          <w:szCs w:val="18"/>
        </w:rPr>
        <w:t>までの間に一般就労へ移行した利用者の人数を</w:t>
      </w:r>
      <w:r w:rsidR="003B75B2" w:rsidRPr="00791DFD">
        <w:rPr>
          <w:rFonts w:ascii="Yu Gothic UI" w:eastAsia="Yu Gothic UI" w:hAnsi="Yu Gothic UI" w:cs="ＭＳ Ｐゴシック" w:hint="eastAsia"/>
          <w:color w:val="242424"/>
          <w:kern w:val="0"/>
          <w:sz w:val="18"/>
          <w:szCs w:val="18"/>
        </w:rPr>
        <w:t>記載</w:t>
      </w:r>
      <w:r w:rsidRPr="00791DFD">
        <w:rPr>
          <w:rFonts w:ascii="Yu Gothic UI" w:eastAsia="Yu Gothic UI" w:hAnsi="Yu Gothic UI" w:cs="ＭＳ Ｐゴシック" w:hint="eastAsia"/>
          <w:color w:val="242424"/>
          <w:kern w:val="0"/>
          <w:sz w:val="18"/>
          <w:szCs w:val="18"/>
        </w:rPr>
        <w:t>してください。</w:t>
      </w:r>
      <w:r w:rsidRPr="00791DFD">
        <w:rPr>
          <w:rFonts w:ascii="Yu Gothic UI" w:eastAsia="Yu Gothic UI" w:hAnsi="Yu Gothic UI" w:cs="ＭＳ Ｐゴシック" w:hint="eastAsia"/>
          <w:color w:val="242424"/>
          <w:kern w:val="0"/>
          <w:sz w:val="18"/>
          <w:szCs w:val="18"/>
        </w:rPr>
        <w:br/>
      </w:r>
      <w:r w:rsidR="005C3967" w:rsidRPr="00791DFD">
        <w:rPr>
          <w:rFonts w:ascii="Yu Gothic UI" w:eastAsia="Yu Gothic UI" w:hAnsi="Yu Gothic UI" w:cs="ＭＳ Ｐゴシック" w:hint="eastAsia"/>
          <w:kern w:val="0"/>
          <w:sz w:val="18"/>
          <w:szCs w:val="18"/>
        </w:rPr>
        <w:t>回答は半角数字で入力いただくようお願いします。</w:t>
      </w:r>
    </w:p>
    <w:p w14:paraId="552118C0" w14:textId="77777777" w:rsidR="005C3967" w:rsidRPr="00791DFD" w:rsidRDefault="005C3967" w:rsidP="005C3967">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791DFD">
        <w:rPr>
          <w:rFonts w:ascii="Segoe UI" w:eastAsia="Yu Gothic UI" w:hAnsi="Segoe UI" w:cs="Segoe UI"/>
          <w:color w:val="767171" w:themeColor="background2" w:themeShade="80"/>
          <w:spacing w:val="-4"/>
          <w:kern w:val="0"/>
          <w:szCs w:val="21"/>
        </w:rPr>
        <w:t>値は数値にする必要があります</w:t>
      </w:r>
    </w:p>
    <w:p w14:paraId="1514AF18" w14:textId="6B620A37" w:rsidR="00C370E9" w:rsidRPr="00791DFD" w:rsidRDefault="00C370E9"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hint="eastAsia"/>
          <w:kern w:val="0"/>
          <w:sz w:val="22"/>
        </w:rPr>
        <w:t>3</w:t>
      </w:r>
      <w:r w:rsidR="000A7375" w:rsidRPr="00791DFD">
        <w:rPr>
          <w:rFonts w:ascii="Yu Gothic UI" w:eastAsia="Yu Gothic UI" w:hAnsi="Yu Gothic UI" w:cs="ＭＳ Ｐゴシック"/>
          <w:kern w:val="0"/>
          <w:sz w:val="22"/>
        </w:rPr>
        <w:t>5</w:t>
      </w:r>
      <w:r w:rsidRPr="00791DFD">
        <w:rPr>
          <w:rFonts w:ascii="Yu Gothic UI" w:eastAsia="Yu Gothic UI" w:hAnsi="Yu Gothic UI" w:cs="ＭＳ Ｐゴシック" w:hint="eastAsia"/>
          <w:kern w:val="0"/>
          <w:sz w:val="22"/>
        </w:rPr>
        <w:t>.一般就労への</w:t>
      </w:r>
      <w:r w:rsidR="008C1B82" w:rsidRPr="00791DFD">
        <w:rPr>
          <w:rFonts w:ascii="Yu Gothic UI" w:eastAsia="Yu Gothic UI" w:hAnsi="Yu Gothic UI" w:cs="ＭＳ Ｐゴシック" w:hint="eastAsia"/>
          <w:kern w:val="0"/>
          <w:sz w:val="22"/>
        </w:rPr>
        <w:t>希望状況</w:t>
      </w:r>
      <w:r w:rsidRPr="00791DFD">
        <w:rPr>
          <w:rFonts w:ascii="Yu Gothic UI" w:eastAsia="Yu Gothic UI" w:hAnsi="Yu Gothic UI" w:cs="ＭＳ Ｐゴシック" w:hint="eastAsia"/>
          <w:kern w:val="0"/>
          <w:sz w:val="22"/>
        </w:rPr>
        <w:t xml:space="preserve"> </w:t>
      </w:r>
    </w:p>
    <w:p w14:paraId="4F6593A0" w14:textId="3ABC6CB0" w:rsidR="00D13E75" w:rsidRPr="00791DFD" w:rsidRDefault="00D13E75">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u w:val="single"/>
        </w:rPr>
        <w:t>令和６年３月</w:t>
      </w:r>
      <w:r w:rsidRPr="00791DFD">
        <w:rPr>
          <w:rFonts w:ascii="Yu Gothic UI" w:eastAsia="Yu Gothic UI" w:hAnsi="Yu Gothic UI" w:cs="ＭＳ Ｐゴシック"/>
          <w:kern w:val="0"/>
          <w:sz w:val="18"/>
          <w:szCs w:val="18"/>
          <w:u w:val="single"/>
        </w:rPr>
        <w:t>31日時点</w:t>
      </w:r>
      <w:r w:rsidRPr="00791DFD">
        <w:rPr>
          <w:rFonts w:ascii="Yu Gothic UI" w:eastAsia="Yu Gothic UI" w:hAnsi="Yu Gothic UI" w:cs="ＭＳ Ｐゴシック" w:hint="eastAsia"/>
          <w:kern w:val="0"/>
          <w:sz w:val="18"/>
          <w:szCs w:val="18"/>
        </w:rPr>
        <w:t>で、</w:t>
      </w:r>
      <w:r w:rsidR="00C370E9" w:rsidRPr="00791DFD">
        <w:rPr>
          <w:rFonts w:ascii="Yu Gothic UI" w:eastAsia="Yu Gothic UI" w:hAnsi="Yu Gothic UI" w:cs="ＭＳ Ｐゴシック" w:hint="eastAsia"/>
          <w:color w:val="242424"/>
          <w:kern w:val="0"/>
          <w:sz w:val="18"/>
          <w:szCs w:val="18"/>
        </w:rPr>
        <w:t>一般就労を希望している利用者の</w:t>
      </w:r>
      <w:r w:rsidR="003B75B2" w:rsidRPr="00791DFD">
        <w:rPr>
          <w:rFonts w:ascii="Yu Gothic UI" w:eastAsia="Yu Gothic UI" w:hAnsi="Yu Gothic UI" w:cs="ＭＳ Ｐゴシック" w:hint="eastAsia"/>
          <w:color w:val="242424"/>
          <w:kern w:val="0"/>
          <w:sz w:val="18"/>
          <w:szCs w:val="18"/>
        </w:rPr>
        <w:t>人数</w:t>
      </w:r>
      <w:r w:rsidR="00C370E9" w:rsidRPr="00791DFD">
        <w:rPr>
          <w:rFonts w:ascii="Yu Gothic UI" w:eastAsia="Yu Gothic UI" w:hAnsi="Yu Gothic UI" w:cs="ＭＳ Ｐゴシック" w:hint="eastAsia"/>
          <w:color w:val="242424"/>
          <w:kern w:val="0"/>
          <w:sz w:val="18"/>
          <w:szCs w:val="18"/>
        </w:rPr>
        <w:t>を</w:t>
      </w:r>
      <w:r w:rsidR="003B75B2" w:rsidRPr="00791DFD">
        <w:rPr>
          <w:rFonts w:ascii="Yu Gothic UI" w:eastAsia="Yu Gothic UI" w:hAnsi="Yu Gothic UI" w:cs="ＭＳ Ｐゴシック" w:hint="eastAsia"/>
          <w:color w:val="242424"/>
          <w:kern w:val="0"/>
          <w:sz w:val="18"/>
          <w:szCs w:val="18"/>
        </w:rPr>
        <w:t>記載</w:t>
      </w:r>
      <w:r w:rsidR="00C370E9" w:rsidRPr="00791DFD">
        <w:rPr>
          <w:rFonts w:ascii="Yu Gothic UI" w:eastAsia="Yu Gothic UI" w:hAnsi="Yu Gothic UI" w:cs="ＭＳ Ｐゴシック" w:hint="eastAsia"/>
          <w:color w:val="242424"/>
          <w:kern w:val="0"/>
          <w:sz w:val="18"/>
          <w:szCs w:val="18"/>
        </w:rPr>
        <w:t>してください。</w:t>
      </w:r>
    </w:p>
    <w:p w14:paraId="4BD57410" w14:textId="77777777" w:rsidR="00D13E75" w:rsidRPr="00791DFD" w:rsidRDefault="00D13E75" w:rsidP="004B654A">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回答は半角数字で入力いただくようお願いします。</w:t>
      </w:r>
    </w:p>
    <w:p w14:paraId="3E6FB55A" w14:textId="790A147D" w:rsidR="00A1730D" w:rsidRPr="00791DFD" w:rsidRDefault="00A1730D" w:rsidP="004B654A">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該当する利用者がいない場合は0とご回答ください。</w:t>
      </w:r>
    </w:p>
    <w:p w14:paraId="56D2703D" w14:textId="77777777" w:rsidR="00D13E75" w:rsidRPr="00791DFD" w:rsidRDefault="00D13E75" w:rsidP="00D13E75">
      <w:pPr>
        <w:widowControl/>
        <w:shd w:val="clear" w:color="auto" w:fill="F5F5F5"/>
        <w:spacing w:line="285" w:lineRule="atLeast"/>
        <w:jc w:val="left"/>
        <w:rPr>
          <w:rFonts w:ascii="Segoe UI" w:eastAsia="Yu Gothic UI" w:hAnsi="Segoe UI" w:cs="Segoe UI"/>
          <w:color w:val="767171" w:themeColor="background2" w:themeShade="80"/>
          <w:spacing w:val="-4"/>
          <w:kern w:val="0"/>
          <w:szCs w:val="21"/>
        </w:rPr>
      </w:pPr>
      <w:r w:rsidRPr="00791DFD">
        <w:rPr>
          <w:rFonts w:ascii="Segoe UI" w:eastAsia="Yu Gothic UI" w:hAnsi="Segoe UI" w:cs="Segoe UI"/>
          <w:color w:val="767171" w:themeColor="background2" w:themeShade="80"/>
          <w:spacing w:val="-4"/>
          <w:kern w:val="0"/>
          <w:szCs w:val="21"/>
        </w:rPr>
        <w:t>値は数値にする必要があります</w:t>
      </w:r>
    </w:p>
    <w:p w14:paraId="66C6F2D1" w14:textId="307B1B0D" w:rsidR="00C370E9" w:rsidRPr="00791DFD" w:rsidRDefault="00C370E9"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hint="eastAsia"/>
          <w:kern w:val="0"/>
          <w:sz w:val="22"/>
        </w:rPr>
        <w:t>3</w:t>
      </w:r>
      <w:r w:rsidR="000A7375" w:rsidRPr="00791DFD">
        <w:rPr>
          <w:rFonts w:ascii="Yu Gothic UI" w:eastAsia="Yu Gothic UI" w:hAnsi="Yu Gothic UI" w:cs="ＭＳ Ｐゴシック"/>
          <w:kern w:val="0"/>
          <w:sz w:val="22"/>
        </w:rPr>
        <w:t>6</w:t>
      </w:r>
      <w:r w:rsidRPr="00791DFD">
        <w:rPr>
          <w:rFonts w:ascii="Yu Gothic UI" w:eastAsia="Yu Gothic UI" w:hAnsi="Yu Gothic UI" w:cs="ＭＳ Ｐゴシック" w:hint="eastAsia"/>
          <w:kern w:val="0"/>
          <w:sz w:val="22"/>
        </w:rPr>
        <w:t xml:space="preserve">.セルフプランによる利用者の割合 </w:t>
      </w:r>
    </w:p>
    <w:p w14:paraId="795E2319" w14:textId="50A818B5" w:rsidR="00C370E9" w:rsidRPr="00791DFD" w:rsidRDefault="00E57551" w:rsidP="00C370E9">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kern w:val="0"/>
          <w:sz w:val="18"/>
          <w:szCs w:val="18"/>
          <w:u w:val="single"/>
        </w:rPr>
        <w:t>令和６</w:t>
      </w:r>
      <w:r w:rsidR="00D13E75" w:rsidRPr="00791DFD">
        <w:rPr>
          <w:rFonts w:ascii="Yu Gothic UI" w:eastAsia="Yu Gothic UI" w:hAnsi="Yu Gothic UI" w:cs="ＭＳ Ｐゴシック" w:hint="eastAsia"/>
          <w:kern w:val="0"/>
          <w:sz w:val="18"/>
          <w:szCs w:val="18"/>
          <w:u w:val="single"/>
        </w:rPr>
        <w:t>年３</w:t>
      </w:r>
      <w:r w:rsidRPr="00791DFD">
        <w:rPr>
          <w:rFonts w:ascii="Yu Gothic UI" w:eastAsia="Yu Gothic UI" w:hAnsi="Yu Gothic UI" w:cs="ＭＳ Ｐゴシック" w:hint="eastAsia"/>
          <w:kern w:val="0"/>
          <w:sz w:val="18"/>
          <w:szCs w:val="18"/>
          <w:u w:val="single"/>
        </w:rPr>
        <w:t>月</w:t>
      </w:r>
      <w:r w:rsidR="00D13E75" w:rsidRPr="00791DFD">
        <w:rPr>
          <w:rFonts w:ascii="Yu Gothic UI" w:eastAsia="Yu Gothic UI" w:hAnsi="Yu Gothic UI" w:cs="ＭＳ Ｐゴシック"/>
          <w:kern w:val="0"/>
          <w:sz w:val="18"/>
          <w:szCs w:val="18"/>
          <w:u w:val="single"/>
        </w:rPr>
        <w:t>31</w:t>
      </w:r>
      <w:r w:rsidRPr="00791DFD">
        <w:rPr>
          <w:rFonts w:ascii="Yu Gothic UI" w:eastAsia="Yu Gothic UI" w:hAnsi="Yu Gothic UI" w:cs="ＭＳ Ｐゴシック" w:hint="eastAsia"/>
          <w:kern w:val="0"/>
          <w:sz w:val="18"/>
          <w:szCs w:val="18"/>
          <w:u w:val="single"/>
        </w:rPr>
        <w:t>日</w:t>
      </w:r>
      <w:r w:rsidR="001A6010" w:rsidRPr="00791DFD">
        <w:rPr>
          <w:rFonts w:ascii="Yu Gothic UI" w:eastAsia="Yu Gothic UI" w:hAnsi="Yu Gothic UI" w:cs="ＭＳ Ｐゴシック" w:hint="eastAsia"/>
          <w:kern w:val="0"/>
          <w:sz w:val="18"/>
          <w:szCs w:val="18"/>
          <w:u w:val="single"/>
        </w:rPr>
        <w:t>時点</w:t>
      </w:r>
      <w:r w:rsidR="002C2991" w:rsidRPr="00791DFD">
        <w:rPr>
          <w:rFonts w:ascii="Yu Gothic UI" w:eastAsia="Yu Gothic UI" w:hAnsi="Yu Gothic UI" w:cs="ＭＳ Ｐゴシック" w:hint="eastAsia"/>
          <w:kern w:val="0"/>
          <w:sz w:val="18"/>
          <w:szCs w:val="18"/>
        </w:rPr>
        <w:t>の</w:t>
      </w:r>
      <w:r w:rsidR="001A6010" w:rsidRPr="00791DFD">
        <w:rPr>
          <w:rFonts w:ascii="Yu Gothic UI" w:eastAsia="Yu Gothic UI" w:hAnsi="Yu Gothic UI" w:cs="ＭＳ Ｐゴシック" w:hint="eastAsia"/>
          <w:kern w:val="0"/>
          <w:sz w:val="18"/>
          <w:szCs w:val="18"/>
        </w:rPr>
        <w:t>、</w:t>
      </w:r>
      <w:r w:rsidR="00C370E9" w:rsidRPr="00791DFD">
        <w:rPr>
          <w:rFonts w:ascii="Yu Gothic UI" w:eastAsia="Yu Gothic UI" w:hAnsi="Yu Gothic UI" w:cs="ＭＳ Ｐゴシック" w:hint="eastAsia"/>
          <w:kern w:val="0"/>
          <w:sz w:val="18"/>
          <w:szCs w:val="18"/>
        </w:rPr>
        <w:t>セ</w:t>
      </w:r>
      <w:r w:rsidR="00C370E9" w:rsidRPr="00791DFD">
        <w:rPr>
          <w:rFonts w:ascii="Yu Gothic UI" w:eastAsia="Yu Gothic UI" w:hAnsi="Yu Gothic UI" w:cs="ＭＳ Ｐゴシック" w:hint="eastAsia"/>
          <w:color w:val="242424"/>
          <w:kern w:val="0"/>
          <w:sz w:val="18"/>
          <w:szCs w:val="18"/>
        </w:rPr>
        <w:t>ルフプランによる利用者の割合をご回答ください。</w:t>
      </w:r>
    </w:p>
    <w:p w14:paraId="2B757ADB" w14:textId="45F57E16"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500628244"/>
          <w14:checkbox>
            <w14:checked w14:val="0"/>
            <w14:checkedState w14:val="2612" w14:font="ＭＳ ゴシック"/>
            <w14:uncheckedState w14:val="2610" w14:font="ＭＳ ゴシック"/>
          </w14:checkbox>
        </w:sdtPr>
        <w:sdtEndPr/>
        <w:sdtContent>
          <w:r w:rsidR="0092474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セルフプランを利用している利用者はいない</w:t>
      </w:r>
    </w:p>
    <w:p w14:paraId="54F6F84D" w14:textId="6FE5FC82"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63528806"/>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10％以下</w:t>
      </w:r>
    </w:p>
    <w:p w14:paraId="21A08C86" w14:textId="3A9F68EE"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212550712"/>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11~25％</w:t>
      </w:r>
    </w:p>
    <w:p w14:paraId="273BAF66" w14:textId="35F76547"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474803862"/>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26～50%</w:t>
      </w:r>
    </w:p>
    <w:p w14:paraId="37C490CE" w14:textId="5420F152"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758710438"/>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51~75%</w:t>
      </w:r>
    </w:p>
    <w:p w14:paraId="0AF403E2" w14:textId="08232BD3"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619226397"/>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76％以上</w:t>
      </w:r>
    </w:p>
    <w:p w14:paraId="4E45AECC" w14:textId="02B06426" w:rsidR="00C370E9" w:rsidRPr="00791DFD" w:rsidRDefault="00C370E9"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hint="eastAsia"/>
          <w:kern w:val="0"/>
          <w:sz w:val="22"/>
        </w:rPr>
        <w:t>3</w:t>
      </w:r>
      <w:r w:rsidR="000A7375" w:rsidRPr="00791DFD">
        <w:rPr>
          <w:rFonts w:ascii="Yu Gothic UI" w:eastAsia="Yu Gothic UI" w:hAnsi="Yu Gothic UI" w:cs="ＭＳ Ｐゴシック"/>
          <w:kern w:val="0"/>
          <w:sz w:val="22"/>
        </w:rPr>
        <w:t>7</w:t>
      </w:r>
      <w:r w:rsidRPr="00791DFD">
        <w:rPr>
          <w:rFonts w:ascii="Yu Gothic UI" w:eastAsia="Yu Gothic UI" w:hAnsi="Yu Gothic UI" w:cs="ＭＳ Ｐゴシック" w:hint="eastAsia"/>
          <w:kern w:val="0"/>
          <w:sz w:val="22"/>
        </w:rPr>
        <w:t xml:space="preserve">.セルフプランによる利用者に対する意向確認の状況 </w:t>
      </w:r>
    </w:p>
    <w:p w14:paraId="624F9CB4" w14:textId="04E46253" w:rsidR="00C370E9" w:rsidRPr="00791DFD" w:rsidRDefault="00C370E9" w:rsidP="00C370E9">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セルフプランによる利用者に対する利用意向や就労能力の確認状況について、</w:t>
      </w:r>
      <w:r w:rsidR="00B030E7">
        <w:rPr>
          <w:rFonts w:ascii="Yu Gothic UI" w:eastAsia="Yu Gothic UI" w:hAnsi="Yu Gothic UI" w:cs="ＭＳ Ｐゴシック" w:hint="eastAsia"/>
          <w:kern w:val="0"/>
          <w:sz w:val="18"/>
          <w:szCs w:val="18"/>
        </w:rPr>
        <w:t>最も当てはまる</w:t>
      </w:r>
      <w:r w:rsidRPr="00791DFD">
        <w:rPr>
          <w:rFonts w:ascii="Yu Gothic UI" w:eastAsia="Yu Gothic UI" w:hAnsi="Yu Gothic UI" w:cs="ＭＳ Ｐゴシック" w:hint="eastAsia"/>
          <w:kern w:val="0"/>
          <w:sz w:val="18"/>
          <w:szCs w:val="18"/>
        </w:rPr>
        <w:t>ものを選択してください。</w:t>
      </w:r>
    </w:p>
    <w:p w14:paraId="233B8201" w14:textId="7F5A2E6D" w:rsidR="00C370E9" w:rsidRPr="00791DFD" w:rsidRDefault="007F3FF2" w:rsidP="00C370E9">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545604045"/>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C370E9" w:rsidRPr="00791DFD">
        <w:rPr>
          <w:rFonts w:ascii="Yu Gothic UI" w:eastAsia="Yu Gothic UI" w:hAnsi="Yu Gothic UI" w:cs="ＭＳ Ｐゴシック" w:hint="eastAsia"/>
          <w:kern w:val="0"/>
          <w:sz w:val="18"/>
          <w:szCs w:val="18"/>
        </w:rPr>
        <w:t>利用者の就労に対する希望（就労系サービスの継続または一般就労への移行）や就労に関する能力について、定期的に確認を行っている</w:t>
      </w:r>
    </w:p>
    <w:p w14:paraId="3CF72752" w14:textId="57E6F27B" w:rsidR="00C370E9" w:rsidRPr="00791DFD" w:rsidRDefault="007F3FF2" w:rsidP="00C370E9">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342463445"/>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C370E9" w:rsidRPr="00791DFD">
        <w:rPr>
          <w:rFonts w:ascii="Yu Gothic UI" w:eastAsia="Yu Gothic UI" w:hAnsi="Yu Gothic UI" w:cs="ＭＳ Ｐゴシック" w:hint="eastAsia"/>
          <w:kern w:val="0"/>
          <w:sz w:val="18"/>
          <w:szCs w:val="18"/>
        </w:rPr>
        <w:t>利用者の就労に対する希望や就労に関する能力について、定期的にではないが必要に応じて確認を行っている</w:t>
      </w:r>
    </w:p>
    <w:p w14:paraId="70AC4F26" w14:textId="68060096" w:rsidR="00C370E9" w:rsidRPr="00791DFD" w:rsidRDefault="007F3FF2" w:rsidP="00C370E9">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616021280"/>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C370E9" w:rsidRPr="00791DFD">
        <w:rPr>
          <w:rFonts w:ascii="Yu Gothic UI" w:eastAsia="Yu Gothic UI" w:hAnsi="Yu Gothic UI" w:cs="ＭＳ Ｐゴシック" w:hint="eastAsia"/>
          <w:kern w:val="0"/>
          <w:sz w:val="18"/>
          <w:szCs w:val="18"/>
        </w:rPr>
        <w:t>利用者に対する利用意向や就労に関する能力の確認は、支給決定時</w:t>
      </w:r>
      <w:r w:rsidR="008C1B82" w:rsidRPr="00791DFD">
        <w:rPr>
          <w:rFonts w:ascii="Yu Gothic UI" w:eastAsia="Yu Gothic UI" w:hAnsi="Yu Gothic UI" w:cs="ＭＳ Ｐゴシック" w:hint="eastAsia"/>
          <w:kern w:val="0"/>
          <w:sz w:val="18"/>
          <w:szCs w:val="18"/>
        </w:rPr>
        <w:t>や更新時</w:t>
      </w:r>
      <w:r w:rsidR="00C370E9" w:rsidRPr="00791DFD">
        <w:rPr>
          <w:rFonts w:ascii="Yu Gothic UI" w:eastAsia="Yu Gothic UI" w:hAnsi="Yu Gothic UI" w:cs="ＭＳ Ｐゴシック" w:hint="eastAsia"/>
          <w:kern w:val="0"/>
          <w:sz w:val="18"/>
          <w:szCs w:val="18"/>
        </w:rPr>
        <w:t>などの必要最低限のときにしか実施していない</w:t>
      </w:r>
    </w:p>
    <w:p w14:paraId="1D656742" w14:textId="65147271" w:rsidR="00C370E9" w:rsidRPr="00791DFD" w:rsidRDefault="007F3FF2" w:rsidP="00C370E9">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248087727"/>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D13E75" w:rsidRPr="00791DFD">
        <w:rPr>
          <w:rFonts w:ascii="Yu Gothic UI" w:eastAsia="Yu Gothic UI" w:hAnsi="Yu Gothic UI" w:cs="ＭＳ Ｐゴシック" w:hint="eastAsia"/>
          <w:kern w:val="0"/>
          <w:sz w:val="18"/>
          <w:szCs w:val="18"/>
        </w:rPr>
        <w:t>利用者に対する意向確認は</w:t>
      </w:r>
      <w:r w:rsidR="00C370E9" w:rsidRPr="00791DFD">
        <w:rPr>
          <w:rFonts w:ascii="Yu Gothic UI" w:eastAsia="Yu Gothic UI" w:hAnsi="Yu Gothic UI" w:cs="ＭＳ Ｐゴシック" w:hint="eastAsia"/>
          <w:kern w:val="0"/>
          <w:sz w:val="18"/>
          <w:szCs w:val="18"/>
        </w:rPr>
        <w:t>実施していない</w:t>
      </w:r>
    </w:p>
    <w:p w14:paraId="56370B98" w14:textId="3767A817" w:rsidR="00C370E9" w:rsidRPr="00791DFD" w:rsidRDefault="005C3967"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3</w:t>
      </w:r>
      <w:r w:rsidR="000A7375" w:rsidRPr="00791DFD">
        <w:rPr>
          <w:rFonts w:ascii="Yu Gothic UI" w:eastAsia="Yu Gothic UI" w:hAnsi="Yu Gothic UI" w:cs="ＭＳ Ｐゴシック"/>
          <w:kern w:val="0"/>
          <w:sz w:val="22"/>
        </w:rPr>
        <w:t>8</w:t>
      </w:r>
      <w:r w:rsidR="00C370E9" w:rsidRPr="00791DFD">
        <w:rPr>
          <w:rFonts w:ascii="Yu Gothic UI" w:eastAsia="Yu Gothic UI" w:hAnsi="Yu Gothic UI" w:cs="ＭＳ Ｐゴシック" w:hint="eastAsia"/>
          <w:kern w:val="0"/>
          <w:sz w:val="22"/>
        </w:rPr>
        <w:t xml:space="preserve">.利用者の仕事、訓練の内容 </w:t>
      </w:r>
    </w:p>
    <w:p w14:paraId="18C49E0A" w14:textId="77777777" w:rsidR="00C370E9" w:rsidRPr="00791DFD" w:rsidRDefault="00C370E9" w:rsidP="00C370E9">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以下の選択肢から、貴事業所の利用者が実施している仕事、訓練の内容を選択してください（複数回答）。</w:t>
      </w:r>
    </w:p>
    <w:p w14:paraId="5B6C1305" w14:textId="08020164"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351568375"/>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農業</w:t>
      </w:r>
    </w:p>
    <w:p w14:paraId="5C2291BD" w14:textId="23134897"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379745043"/>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林業</w:t>
      </w:r>
    </w:p>
    <w:p w14:paraId="353DE138" w14:textId="0663C9DF"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794132325"/>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水産業</w:t>
      </w:r>
    </w:p>
    <w:p w14:paraId="21F5E7DA" w14:textId="5210610D"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105456425"/>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調理、調理補助（パン、菓子づくり等）</w:t>
      </w:r>
    </w:p>
    <w:p w14:paraId="71CC6D1C" w14:textId="73B558B2"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43826851"/>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工芸（機械、皮、木工、紙製品づくり等）</w:t>
      </w:r>
    </w:p>
    <w:p w14:paraId="4A82BFFC" w14:textId="7AC3C3E9"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105883695"/>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部品・機械の組立、解体</w:t>
      </w:r>
    </w:p>
    <w:p w14:paraId="150C0748" w14:textId="52E78C72"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037808168"/>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その他ものづくり</w:t>
      </w:r>
    </w:p>
    <w:p w14:paraId="09801BBE" w14:textId="0D558DC6"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955291135"/>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リサイクル</w:t>
      </w:r>
    </w:p>
    <w:p w14:paraId="12B4FF8C" w14:textId="0FDBF197"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419991192"/>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清掃業務（屋外含む）</w:t>
      </w:r>
    </w:p>
    <w:p w14:paraId="44BC6830" w14:textId="261F0A83"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939589476"/>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芝刈り、雪かき等</w:t>
      </w:r>
    </w:p>
    <w:p w14:paraId="0AF5DA79" w14:textId="39EF15EE"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493026046"/>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配送、配達業務</w:t>
      </w:r>
    </w:p>
    <w:p w14:paraId="14CB100D" w14:textId="20AF2FF8"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065145770"/>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クリーニング</w:t>
      </w:r>
    </w:p>
    <w:p w14:paraId="4D339020" w14:textId="66CE7329"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598986682"/>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PCの設計・組立・プログラミング・Webデザイン・ホームページ制作等</w:t>
      </w:r>
    </w:p>
    <w:p w14:paraId="4E2CE774" w14:textId="3133153D"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657921490"/>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文字起こし、文書作成</w:t>
      </w:r>
    </w:p>
    <w:p w14:paraId="2BB82016" w14:textId="49AF2A0B"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237713758"/>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印刷・製本</w:t>
      </w:r>
    </w:p>
    <w:p w14:paraId="51B3C8C1" w14:textId="512F0172"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732053311"/>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書類発送業務、郵便物の仕分け等</w:t>
      </w:r>
    </w:p>
    <w:p w14:paraId="79296901" w14:textId="46040E4A"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546020473"/>
          <w14:checkbox>
            <w14:checked w14:val="0"/>
            <w14:checkedState w14:val="2612" w14:font="ＭＳ ゴシック"/>
            <w14:uncheckedState w14:val="2610" w14:font="ＭＳ ゴシック"/>
          </w14:checkbox>
        </w:sdtPr>
        <w:sdtEndPr/>
        <w:sdtContent>
          <w:r w:rsidR="00E73EEE"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検査・検品</w:t>
      </w:r>
    </w:p>
    <w:p w14:paraId="44AE43D9" w14:textId="58D55159"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855396467"/>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梱包・箱詰め</w:t>
      </w:r>
    </w:p>
    <w:p w14:paraId="6C6DB8AA" w14:textId="37423B44"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975480096"/>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飲食店や小売店の接客</w:t>
      </w:r>
    </w:p>
    <w:p w14:paraId="485253FC" w14:textId="23EE2D9B"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554684310"/>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仕入れ・販売</w:t>
      </w:r>
    </w:p>
    <w:p w14:paraId="196CB8B3" w14:textId="40BA2118"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346059720"/>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内職（上記に記載されているもの除く）</w:t>
      </w:r>
    </w:p>
    <w:p w14:paraId="35861D25" w14:textId="520C32A0"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77592597"/>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e</w:t>
      </w:r>
      <w:r w:rsidR="008C1B82" w:rsidRPr="00791DFD">
        <w:rPr>
          <w:rFonts w:ascii="Yu Gothic UI" w:eastAsia="Yu Gothic UI" w:hAnsi="Yu Gothic UI" w:cs="ＭＳ Ｐゴシック"/>
          <w:kern w:val="0"/>
          <w:sz w:val="18"/>
          <w:szCs w:val="18"/>
        </w:rPr>
        <w:t>-sport</w:t>
      </w:r>
      <w:r w:rsidR="006B3498" w:rsidRPr="00791DFD">
        <w:rPr>
          <w:rFonts w:ascii="Yu Gothic UI" w:eastAsia="Yu Gothic UI" w:hAnsi="Yu Gothic UI" w:cs="ＭＳ Ｐゴシック" w:hint="eastAsia"/>
          <w:kern w:val="0"/>
          <w:sz w:val="18"/>
          <w:szCs w:val="18"/>
        </w:rPr>
        <w:t>s</w:t>
      </w:r>
    </w:p>
    <w:p w14:paraId="7AF66FCF" w14:textId="37F5900A"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437482120"/>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その他軽作業</w:t>
      </w:r>
    </w:p>
    <w:p w14:paraId="7BD3078F" w14:textId="74400424" w:rsidR="00C370E9" w:rsidRPr="00791DFD" w:rsidRDefault="005C3967"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3</w:t>
      </w:r>
      <w:r w:rsidR="000A7375" w:rsidRPr="00791DFD">
        <w:rPr>
          <w:rFonts w:ascii="Yu Gothic UI" w:eastAsia="Yu Gothic UI" w:hAnsi="Yu Gothic UI" w:cs="ＭＳ Ｐゴシック"/>
          <w:kern w:val="0"/>
          <w:sz w:val="22"/>
        </w:rPr>
        <w:t>9</w:t>
      </w:r>
      <w:r w:rsidR="00C370E9" w:rsidRPr="00791DFD">
        <w:rPr>
          <w:rFonts w:ascii="Yu Gothic UI" w:eastAsia="Yu Gothic UI" w:hAnsi="Yu Gothic UI" w:cs="ＭＳ Ｐゴシック" w:hint="eastAsia"/>
          <w:kern w:val="0"/>
          <w:sz w:val="22"/>
        </w:rPr>
        <w:t>.貴事業所の利用者への</w:t>
      </w:r>
      <w:r w:rsidR="008C1B82" w:rsidRPr="00791DFD">
        <w:rPr>
          <w:rFonts w:ascii="Yu Gothic UI" w:eastAsia="Yu Gothic UI" w:hAnsi="Yu Gothic UI" w:cs="ＭＳ Ｐゴシック" w:hint="eastAsia"/>
          <w:kern w:val="0"/>
          <w:sz w:val="22"/>
        </w:rPr>
        <w:t>就労</w:t>
      </w:r>
      <w:r w:rsidR="00C370E9" w:rsidRPr="00791DFD">
        <w:rPr>
          <w:rFonts w:ascii="Yu Gothic UI" w:eastAsia="Yu Gothic UI" w:hAnsi="Yu Gothic UI" w:cs="ＭＳ Ｐゴシック" w:hint="eastAsia"/>
          <w:kern w:val="0"/>
          <w:sz w:val="22"/>
        </w:rPr>
        <w:t xml:space="preserve">支援内容について </w:t>
      </w:r>
    </w:p>
    <w:p w14:paraId="69D5E43F" w14:textId="49A25DA8" w:rsidR="00C370E9" w:rsidRPr="00791DFD" w:rsidRDefault="00C370E9" w:rsidP="00C370E9">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貴事業所の</w:t>
      </w:r>
      <w:r w:rsidR="00A1730D" w:rsidRPr="00791DFD">
        <w:rPr>
          <w:rFonts w:ascii="Yu Gothic UI" w:eastAsia="Yu Gothic UI" w:hAnsi="Yu Gothic UI" w:cs="ＭＳ Ｐゴシック" w:hint="eastAsia"/>
          <w:kern w:val="0"/>
          <w:sz w:val="18"/>
          <w:szCs w:val="18"/>
        </w:rPr>
        <w:t>利用者（障害支援区分及び手帳がない利用者は除く）への</w:t>
      </w:r>
      <w:r w:rsidR="001760D3" w:rsidRPr="00791DFD">
        <w:rPr>
          <w:rFonts w:ascii="Yu Gothic UI" w:eastAsia="Yu Gothic UI" w:hAnsi="Yu Gothic UI" w:cs="ＭＳ Ｐゴシック" w:hint="eastAsia"/>
          <w:kern w:val="0"/>
          <w:sz w:val="18"/>
          <w:szCs w:val="18"/>
        </w:rPr>
        <w:t>就労支援として</w:t>
      </w:r>
      <w:r w:rsidRPr="00791DFD">
        <w:rPr>
          <w:rFonts w:ascii="Yu Gothic UI" w:eastAsia="Yu Gothic UI" w:hAnsi="Yu Gothic UI" w:cs="ＭＳ Ｐゴシック" w:hint="eastAsia"/>
          <w:kern w:val="0"/>
          <w:sz w:val="18"/>
          <w:szCs w:val="18"/>
        </w:rPr>
        <w:t>、主に行っているもの</w:t>
      </w:r>
      <w:r w:rsidR="00BE03D8">
        <w:rPr>
          <w:rFonts w:ascii="Yu Gothic UI" w:eastAsia="Yu Gothic UI" w:hAnsi="Yu Gothic UI" w:cs="ＭＳ Ｐゴシック" w:hint="eastAsia"/>
          <w:kern w:val="0"/>
          <w:sz w:val="18"/>
          <w:szCs w:val="18"/>
        </w:rPr>
        <w:t>を</w:t>
      </w:r>
      <w:r w:rsidRPr="00791DFD">
        <w:rPr>
          <w:rFonts w:ascii="Yu Gothic UI" w:eastAsia="Yu Gothic UI" w:hAnsi="Yu Gothic UI" w:cs="ＭＳ Ｐゴシック" w:hint="eastAsia"/>
          <w:kern w:val="0"/>
          <w:sz w:val="18"/>
          <w:szCs w:val="18"/>
        </w:rPr>
        <w:t>上位３つ</w:t>
      </w:r>
      <w:r w:rsidR="004B654A" w:rsidRPr="00791DFD">
        <w:rPr>
          <w:rFonts w:ascii="Yu Gothic UI" w:eastAsia="Yu Gothic UI" w:hAnsi="Yu Gothic UI" w:cs="ＭＳ Ｐゴシック" w:hint="eastAsia"/>
          <w:kern w:val="0"/>
          <w:sz w:val="18"/>
          <w:szCs w:val="18"/>
        </w:rPr>
        <w:t>まで</w:t>
      </w:r>
      <w:r w:rsidRPr="00791DFD">
        <w:rPr>
          <w:rFonts w:ascii="Yu Gothic UI" w:eastAsia="Yu Gothic UI" w:hAnsi="Yu Gothic UI" w:cs="ＭＳ Ｐゴシック" w:hint="eastAsia"/>
          <w:kern w:val="0"/>
          <w:sz w:val="18"/>
          <w:szCs w:val="18"/>
        </w:rPr>
        <w:t>選択してください。</w:t>
      </w:r>
      <w:r w:rsidRPr="00791DFD">
        <w:rPr>
          <w:rFonts w:ascii="Yu Gothic UI" w:eastAsia="Yu Gothic UI" w:hAnsi="Yu Gothic UI" w:cs="ＭＳ Ｐゴシック" w:hint="eastAsia"/>
          <w:kern w:val="0"/>
          <w:sz w:val="18"/>
          <w:szCs w:val="18"/>
        </w:rPr>
        <w:br/>
        <w:t>選択肢にないものはその他に記載をお願いします。</w:t>
      </w:r>
    </w:p>
    <w:p w14:paraId="4DA222EC" w14:textId="77777777" w:rsidR="00C370E9" w:rsidRPr="00791DFD" w:rsidRDefault="00C370E9" w:rsidP="00C370E9">
      <w:pPr>
        <w:widowControl/>
        <w:shd w:val="clear" w:color="auto" w:fill="FFFFFF"/>
        <w:spacing w:line="360" w:lineRule="atLeast"/>
        <w:jc w:val="left"/>
        <w:rPr>
          <w:rFonts w:ascii="Yu Gothic UI" w:eastAsia="Yu Gothic UI" w:hAnsi="Yu Gothic UI" w:cs="ＭＳ Ｐゴシック"/>
          <w:spacing w:val="-5"/>
          <w:kern w:val="0"/>
          <w:sz w:val="18"/>
          <w:szCs w:val="18"/>
        </w:rPr>
      </w:pPr>
      <w:r w:rsidRPr="00791DFD">
        <w:rPr>
          <w:rFonts w:ascii="Yu Gothic UI" w:eastAsia="Yu Gothic UI" w:hAnsi="Yu Gothic UI" w:cs="ＭＳ Ｐゴシック" w:hint="eastAsia"/>
          <w:spacing w:val="-5"/>
          <w:kern w:val="0"/>
          <w:sz w:val="18"/>
          <w:szCs w:val="18"/>
        </w:rPr>
        <w:t>最大 3 個のオプションを選択してください。</w:t>
      </w:r>
    </w:p>
    <w:p w14:paraId="427CA7D9" w14:textId="3074FB52"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324481015"/>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利用者の特性に応じた勤務時間、業務内容の調整</w:t>
      </w:r>
    </w:p>
    <w:p w14:paraId="433FF750" w14:textId="1E06C975"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20770944"/>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（器具の作成等の）障害者の物理的な就業環境の整備</w:t>
      </w:r>
    </w:p>
    <w:p w14:paraId="07FF9CD8" w14:textId="787B5BAA"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941987468"/>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ビジネスマナーや身だしなみなどの講座実施</w:t>
      </w:r>
    </w:p>
    <w:p w14:paraId="7430C9B5" w14:textId="03C5857A"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536965358"/>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ソーシャルスキルトレーニング（SST）・ジョブスキルトレーニング（JST）</w:t>
      </w:r>
    </w:p>
    <w:p w14:paraId="0EB70A49" w14:textId="1B9D88BF"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418827613"/>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障害特性に応じた作業指導</w:t>
      </w:r>
    </w:p>
    <w:p w14:paraId="1F124ACB" w14:textId="6FB4AE4A"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744794106"/>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職業能力の向上に向けた指導、資格取得支援</w:t>
      </w:r>
    </w:p>
    <w:p w14:paraId="1BCC1109" w14:textId="451A632A"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263279427"/>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履歴書作成指導、面接指導</w:t>
      </w:r>
    </w:p>
    <w:p w14:paraId="7EB63E16" w14:textId="18E13ECF"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932231639"/>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ハローワーク同行、面接会等への就職活動支援</w:t>
      </w:r>
    </w:p>
    <w:p w14:paraId="3078DE8F" w14:textId="55856E9A"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809938242"/>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就職・定着支援のための就労支援機関との連絡調整</w:t>
      </w:r>
    </w:p>
    <w:p w14:paraId="27FEE480" w14:textId="2D2318C8"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511727400"/>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就職活動先の開拓や企業見学への同行</w:t>
      </w:r>
    </w:p>
    <w:p w14:paraId="7890C017" w14:textId="390540C8" w:rsidR="008C1B82"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896268364"/>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職場体験実習等の支援</w:t>
      </w:r>
    </w:p>
    <w:p w14:paraId="63E6097A" w14:textId="4559EA37" w:rsidR="00787F46"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22969437"/>
          <w14:checkbox>
            <w14:checked w14:val="0"/>
            <w14:checkedState w14:val="2612" w14:font="ＭＳ ゴシック"/>
            <w14:uncheckedState w14:val="2610" w14:font="ＭＳ ゴシック"/>
          </w14:checkbox>
        </w:sdtPr>
        <w:sdtEndPr/>
        <w:sdtContent>
          <w:r w:rsidR="00787F46">
            <w:rPr>
              <w:rFonts w:ascii="ＭＳ ゴシック" w:eastAsia="ＭＳ ゴシック" w:hAnsi="ＭＳ ゴシック" w:cs="ＭＳ Ｐゴシック" w:hint="eastAsia"/>
              <w:kern w:val="0"/>
              <w:sz w:val="18"/>
              <w:szCs w:val="18"/>
            </w:rPr>
            <w:t>☐</w:t>
          </w:r>
        </w:sdtContent>
      </w:sdt>
      <w:r w:rsidR="00787F46">
        <w:rPr>
          <w:rFonts w:ascii="Yu Gothic UI" w:eastAsia="Yu Gothic UI" w:hAnsi="Yu Gothic UI" w:cs="ＭＳ Ｐゴシック" w:hint="eastAsia"/>
          <w:kern w:val="0"/>
          <w:sz w:val="18"/>
          <w:szCs w:val="18"/>
        </w:rPr>
        <w:t>該当の利用者はいない</w:t>
      </w:r>
    </w:p>
    <w:p w14:paraId="0F292CD1" w14:textId="10236651" w:rsidR="00F912A4"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446081032"/>
          <w14:checkbox>
            <w14:checked w14:val="0"/>
            <w14:checkedState w14:val="2612" w14:font="ＭＳ ゴシック"/>
            <w14:uncheckedState w14:val="2610" w14:font="ＭＳ ゴシック"/>
          </w14:checkbox>
        </w:sdtPr>
        <w:sdtEndPr/>
        <w:sdtContent>
          <w:r w:rsidR="00F912A4" w:rsidRPr="00791DFD">
            <w:rPr>
              <w:rFonts w:ascii="ＭＳ ゴシック" w:eastAsia="ＭＳ ゴシック" w:hAnsi="ＭＳ ゴシック" w:cs="ＭＳ Ｐゴシック" w:hint="eastAsia"/>
              <w:kern w:val="0"/>
              <w:sz w:val="18"/>
              <w:szCs w:val="18"/>
            </w:rPr>
            <w:t>☐</w:t>
          </w:r>
        </w:sdtContent>
      </w:sdt>
      <w:r w:rsidR="00F912A4" w:rsidRPr="00791DFD">
        <w:rPr>
          <w:rFonts w:ascii="Yu Gothic UI" w:eastAsia="Yu Gothic UI" w:hAnsi="Yu Gothic UI" w:cs="ＭＳ Ｐゴシック" w:hint="eastAsia"/>
          <w:kern w:val="0"/>
          <w:sz w:val="18"/>
          <w:szCs w:val="18"/>
        </w:rPr>
        <w:t>その他</w:t>
      </w:r>
    </w:p>
    <w:p w14:paraId="32F5963B" w14:textId="340DD484" w:rsidR="008C1B82" w:rsidRPr="00791DFD" w:rsidRDefault="000A7375" w:rsidP="008C1B82">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40</w:t>
      </w:r>
      <w:r w:rsidR="008C1B82" w:rsidRPr="00791DFD">
        <w:rPr>
          <w:rFonts w:ascii="Yu Gothic UI" w:eastAsia="Yu Gothic UI" w:hAnsi="Yu Gothic UI" w:cs="ＭＳ Ｐゴシック" w:hint="eastAsia"/>
          <w:kern w:val="0"/>
          <w:sz w:val="22"/>
        </w:rPr>
        <w:t xml:space="preserve">.貴事業所の利用者への生活支援内容について </w:t>
      </w:r>
    </w:p>
    <w:p w14:paraId="12911F17" w14:textId="391995D5" w:rsidR="008C1B82" w:rsidRPr="00791DFD" w:rsidRDefault="008C1B82" w:rsidP="008C1B82">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貴事業所の</w:t>
      </w:r>
      <w:r w:rsidR="00A1730D" w:rsidRPr="00791DFD">
        <w:rPr>
          <w:rFonts w:ascii="Yu Gothic UI" w:eastAsia="Yu Gothic UI" w:hAnsi="Yu Gothic UI" w:cs="ＭＳ Ｐゴシック" w:hint="eastAsia"/>
          <w:kern w:val="0"/>
          <w:sz w:val="18"/>
          <w:szCs w:val="18"/>
        </w:rPr>
        <w:t>利用者（障害支援区分及び手帳がない利用者は除く）への</w:t>
      </w:r>
      <w:r w:rsidR="001760D3" w:rsidRPr="00791DFD">
        <w:rPr>
          <w:rFonts w:ascii="Yu Gothic UI" w:eastAsia="Yu Gothic UI" w:hAnsi="Yu Gothic UI" w:cs="ＭＳ Ｐゴシック" w:hint="eastAsia"/>
          <w:kern w:val="0"/>
          <w:sz w:val="18"/>
          <w:szCs w:val="18"/>
        </w:rPr>
        <w:t>生活支援として</w:t>
      </w:r>
      <w:r w:rsidRPr="00791DFD">
        <w:rPr>
          <w:rFonts w:ascii="Yu Gothic UI" w:eastAsia="Yu Gothic UI" w:hAnsi="Yu Gothic UI" w:cs="ＭＳ Ｐゴシック" w:hint="eastAsia"/>
          <w:kern w:val="0"/>
          <w:sz w:val="18"/>
          <w:szCs w:val="18"/>
        </w:rPr>
        <w:t>、主に行っているもの</w:t>
      </w:r>
      <w:r w:rsidR="00BE03D8">
        <w:rPr>
          <w:rFonts w:ascii="Yu Gothic UI" w:eastAsia="Yu Gothic UI" w:hAnsi="Yu Gothic UI" w:cs="ＭＳ Ｐゴシック" w:hint="eastAsia"/>
          <w:kern w:val="0"/>
          <w:sz w:val="18"/>
          <w:szCs w:val="18"/>
        </w:rPr>
        <w:t>を</w:t>
      </w:r>
      <w:r w:rsidRPr="00791DFD">
        <w:rPr>
          <w:rFonts w:ascii="Yu Gothic UI" w:eastAsia="Yu Gothic UI" w:hAnsi="Yu Gothic UI" w:cs="ＭＳ Ｐゴシック" w:hint="eastAsia"/>
          <w:kern w:val="0"/>
          <w:sz w:val="18"/>
          <w:szCs w:val="18"/>
        </w:rPr>
        <w:t>上位３つ</w:t>
      </w:r>
      <w:r w:rsidR="009D3BC4" w:rsidRPr="00791DFD">
        <w:rPr>
          <w:rFonts w:ascii="Yu Gothic UI" w:eastAsia="Yu Gothic UI" w:hAnsi="Yu Gothic UI" w:cs="ＭＳ Ｐゴシック" w:hint="eastAsia"/>
          <w:kern w:val="0"/>
          <w:sz w:val="18"/>
          <w:szCs w:val="18"/>
        </w:rPr>
        <w:t>まで</w:t>
      </w:r>
      <w:r w:rsidRPr="00791DFD">
        <w:rPr>
          <w:rFonts w:ascii="Yu Gothic UI" w:eastAsia="Yu Gothic UI" w:hAnsi="Yu Gothic UI" w:cs="ＭＳ Ｐゴシック" w:hint="eastAsia"/>
          <w:kern w:val="0"/>
          <w:sz w:val="18"/>
          <w:szCs w:val="18"/>
        </w:rPr>
        <w:t>選択してください。</w:t>
      </w:r>
      <w:r w:rsidRPr="00791DFD">
        <w:rPr>
          <w:rFonts w:ascii="Yu Gothic UI" w:eastAsia="Yu Gothic UI" w:hAnsi="Yu Gothic UI" w:cs="ＭＳ Ｐゴシック" w:hint="eastAsia"/>
          <w:kern w:val="0"/>
          <w:sz w:val="18"/>
          <w:szCs w:val="18"/>
        </w:rPr>
        <w:br/>
        <w:t>選択肢にないものはその他に記載をお願いします。</w:t>
      </w:r>
    </w:p>
    <w:p w14:paraId="64627E09" w14:textId="77777777" w:rsidR="008C1B82" w:rsidRPr="00791DFD" w:rsidRDefault="008C1B82" w:rsidP="00A1730D">
      <w:pPr>
        <w:widowControl/>
        <w:shd w:val="clear" w:color="auto" w:fill="FFFFFF"/>
        <w:jc w:val="left"/>
        <w:rPr>
          <w:rFonts w:ascii="Yu Gothic UI" w:eastAsia="Yu Gothic UI" w:hAnsi="Yu Gothic UI" w:cs="ＭＳ Ｐゴシック"/>
          <w:spacing w:val="-5"/>
          <w:kern w:val="0"/>
          <w:sz w:val="18"/>
          <w:szCs w:val="18"/>
        </w:rPr>
      </w:pPr>
      <w:r w:rsidRPr="00791DFD">
        <w:rPr>
          <w:rFonts w:ascii="Yu Gothic UI" w:eastAsia="Yu Gothic UI" w:hAnsi="Yu Gothic UI" w:cs="ＭＳ Ｐゴシック" w:hint="eastAsia"/>
          <w:spacing w:val="-5"/>
          <w:kern w:val="0"/>
          <w:sz w:val="18"/>
          <w:szCs w:val="18"/>
        </w:rPr>
        <w:t>最大 3 個のオプションを選択してください。</w:t>
      </w:r>
    </w:p>
    <w:p w14:paraId="318A0074" w14:textId="1FD108A5"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983387664"/>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施設内の身体介助</w:t>
      </w:r>
    </w:p>
    <w:p w14:paraId="16402C2C" w14:textId="52C32CE6"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615322321"/>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出勤に当たっての起床のためのアドバイス</w:t>
      </w:r>
    </w:p>
    <w:p w14:paraId="36EB5925" w14:textId="7A518D99"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976107335"/>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利用者間のトラブルへの対処</w:t>
      </w:r>
    </w:p>
    <w:p w14:paraId="7DC7AD04" w14:textId="58A69A2B"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557890845"/>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対人スキルの向上に向けた支援</w:t>
      </w:r>
    </w:p>
    <w:p w14:paraId="704564B7" w14:textId="5EC43F0D"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699992720"/>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ストレス対処等の心理的支援</w:t>
      </w:r>
    </w:p>
    <w:p w14:paraId="3135C0D5" w14:textId="34E05A1C"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354096630"/>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健康管理</w:t>
      </w:r>
    </w:p>
    <w:p w14:paraId="76338B0F" w14:textId="30B9BD82"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411935840"/>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金銭管理の相談</w:t>
      </w:r>
    </w:p>
    <w:p w14:paraId="53AB0582" w14:textId="713E7F69" w:rsidR="008C1B82" w:rsidRPr="00791DFD" w:rsidRDefault="007F3FF2" w:rsidP="0084069D">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2117022310"/>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一人暮らしやグループホームなど住まいに関する相談及び支援</w:t>
      </w:r>
    </w:p>
    <w:p w14:paraId="62FF3832" w14:textId="33C4AE56" w:rsidR="008C1B82"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488371015"/>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ビジネスマナーや身だしなみなどの講座実施</w:t>
      </w:r>
    </w:p>
    <w:p w14:paraId="7BB7A032" w14:textId="36C84146" w:rsidR="00787F46"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881753737"/>
          <w14:checkbox>
            <w14:checked w14:val="0"/>
            <w14:checkedState w14:val="2612" w14:font="ＭＳ ゴシック"/>
            <w14:uncheckedState w14:val="2610" w14:font="ＭＳ ゴシック"/>
          </w14:checkbox>
        </w:sdtPr>
        <w:sdtEndPr/>
        <w:sdtContent>
          <w:r w:rsidR="00787F46">
            <w:rPr>
              <w:rFonts w:ascii="ＭＳ ゴシック" w:eastAsia="ＭＳ ゴシック" w:hAnsi="ＭＳ ゴシック" w:cs="ＭＳ Ｐゴシック" w:hint="eastAsia"/>
              <w:kern w:val="0"/>
              <w:sz w:val="18"/>
              <w:szCs w:val="18"/>
            </w:rPr>
            <w:t>☐</w:t>
          </w:r>
        </w:sdtContent>
      </w:sdt>
      <w:r w:rsidR="00787F46">
        <w:rPr>
          <w:rFonts w:ascii="Yu Gothic UI" w:eastAsia="Yu Gothic UI" w:hAnsi="Yu Gothic UI" w:cs="ＭＳ Ｐゴシック" w:hint="eastAsia"/>
          <w:kern w:val="0"/>
          <w:sz w:val="18"/>
          <w:szCs w:val="18"/>
        </w:rPr>
        <w:t>該当の利用者はいない</w:t>
      </w:r>
    </w:p>
    <w:p w14:paraId="4EE6371F" w14:textId="0DAE8873" w:rsidR="00F912A4"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734455058"/>
          <w14:checkbox>
            <w14:checked w14:val="0"/>
            <w14:checkedState w14:val="2612" w14:font="ＭＳ ゴシック"/>
            <w14:uncheckedState w14:val="2610" w14:font="ＭＳ ゴシック"/>
          </w14:checkbox>
        </w:sdtPr>
        <w:sdtEndPr/>
        <w:sdtContent>
          <w:r w:rsidR="00F912A4" w:rsidRPr="00791DFD">
            <w:rPr>
              <w:rFonts w:ascii="ＭＳ ゴシック" w:eastAsia="ＭＳ ゴシック" w:hAnsi="ＭＳ ゴシック" w:cs="ＭＳ Ｐゴシック" w:hint="eastAsia"/>
              <w:kern w:val="0"/>
              <w:sz w:val="18"/>
              <w:szCs w:val="18"/>
            </w:rPr>
            <w:t>☐</w:t>
          </w:r>
        </w:sdtContent>
      </w:sdt>
      <w:r w:rsidR="00F912A4" w:rsidRPr="00791DFD">
        <w:rPr>
          <w:rFonts w:ascii="Yu Gothic UI" w:eastAsia="Yu Gothic UI" w:hAnsi="Yu Gothic UI" w:cs="ＭＳ Ｐゴシック" w:hint="eastAsia"/>
          <w:kern w:val="0"/>
          <w:sz w:val="18"/>
          <w:szCs w:val="18"/>
        </w:rPr>
        <w:t>その他</w:t>
      </w:r>
    </w:p>
    <w:p w14:paraId="23160B9E" w14:textId="43F47649" w:rsidR="008C1B82" w:rsidRPr="00791DFD" w:rsidRDefault="00C370E9" w:rsidP="008C1B82">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hint="eastAsia"/>
          <w:kern w:val="0"/>
          <w:sz w:val="22"/>
        </w:rPr>
        <w:t>4</w:t>
      </w:r>
      <w:r w:rsidR="000A7375" w:rsidRPr="00791DFD">
        <w:rPr>
          <w:rFonts w:ascii="Yu Gothic UI" w:eastAsia="Yu Gothic UI" w:hAnsi="Yu Gothic UI" w:cs="ＭＳ Ｐゴシック"/>
          <w:kern w:val="0"/>
          <w:sz w:val="22"/>
        </w:rPr>
        <w:t>1</w:t>
      </w:r>
      <w:r w:rsidRPr="00791DFD">
        <w:rPr>
          <w:rFonts w:ascii="Yu Gothic UI" w:eastAsia="Yu Gothic UI" w:hAnsi="Yu Gothic UI" w:cs="ＭＳ Ｐゴシック" w:hint="eastAsia"/>
          <w:kern w:val="0"/>
          <w:sz w:val="22"/>
        </w:rPr>
        <w:t>.</w:t>
      </w:r>
      <w:r w:rsidR="008C1B82" w:rsidRPr="00791DFD">
        <w:rPr>
          <w:rFonts w:ascii="Yu Gothic UI" w:eastAsia="Yu Gothic UI" w:hAnsi="Yu Gothic UI" w:cs="ＭＳ Ｐゴシック" w:hint="eastAsia"/>
          <w:kern w:val="0"/>
          <w:sz w:val="22"/>
        </w:rPr>
        <w:t xml:space="preserve"> 障害支援区分及び手帳がない利用者への就労支援内容について </w:t>
      </w:r>
    </w:p>
    <w:p w14:paraId="1FC86712" w14:textId="2AF36E5E" w:rsidR="008C1B82" w:rsidRDefault="008C1B82" w:rsidP="008C1B82">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障害支援区分がなく、かつ身体障害者手帳、療育手帳、精神障害者保健福祉手帳のいずれも所持していない利用者への</w:t>
      </w:r>
      <w:r w:rsidR="003905F5" w:rsidRPr="00791DFD">
        <w:rPr>
          <w:rFonts w:ascii="Yu Gothic UI" w:eastAsia="Yu Gothic UI" w:hAnsi="Yu Gothic UI" w:cs="ＭＳ Ｐゴシック" w:hint="eastAsia"/>
          <w:kern w:val="0"/>
          <w:sz w:val="18"/>
          <w:szCs w:val="18"/>
        </w:rPr>
        <w:t>就労</w:t>
      </w:r>
      <w:r w:rsidRPr="00791DFD">
        <w:rPr>
          <w:rFonts w:ascii="Yu Gothic UI" w:eastAsia="Yu Gothic UI" w:hAnsi="Yu Gothic UI" w:cs="ＭＳ Ｐゴシック" w:hint="eastAsia"/>
          <w:kern w:val="0"/>
          <w:sz w:val="18"/>
          <w:szCs w:val="18"/>
        </w:rPr>
        <w:t>支援</w:t>
      </w:r>
      <w:r w:rsidR="00180FFC" w:rsidRPr="00791DFD">
        <w:rPr>
          <w:rFonts w:ascii="Yu Gothic UI" w:eastAsia="Yu Gothic UI" w:hAnsi="Yu Gothic UI" w:cs="ＭＳ Ｐゴシック" w:hint="eastAsia"/>
          <w:kern w:val="0"/>
          <w:sz w:val="18"/>
          <w:szCs w:val="18"/>
        </w:rPr>
        <w:t>として、</w:t>
      </w:r>
      <w:r w:rsidR="00AA1509" w:rsidRPr="00791DFD">
        <w:rPr>
          <w:rFonts w:ascii="Yu Gothic UI" w:eastAsia="Yu Gothic UI" w:hAnsi="Yu Gothic UI" w:cs="ＭＳ Ｐゴシック" w:hint="eastAsia"/>
          <w:kern w:val="0"/>
          <w:sz w:val="18"/>
          <w:szCs w:val="18"/>
        </w:rPr>
        <w:t>主に行っているものを上位３つ</w:t>
      </w:r>
      <w:r w:rsidR="00A1730D" w:rsidRPr="00791DFD">
        <w:rPr>
          <w:rFonts w:ascii="Yu Gothic UI" w:eastAsia="Yu Gothic UI" w:hAnsi="Yu Gothic UI" w:cs="ＭＳ Ｐゴシック" w:hint="eastAsia"/>
          <w:kern w:val="0"/>
          <w:sz w:val="18"/>
          <w:szCs w:val="18"/>
        </w:rPr>
        <w:t>まで</w:t>
      </w:r>
      <w:r w:rsidR="00AA1509" w:rsidRPr="00791DFD">
        <w:rPr>
          <w:rFonts w:ascii="Yu Gothic UI" w:eastAsia="Yu Gothic UI" w:hAnsi="Yu Gothic UI" w:cs="ＭＳ Ｐゴシック" w:hint="eastAsia"/>
          <w:kern w:val="0"/>
          <w:sz w:val="18"/>
          <w:szCs w:val="18"/>
        </w:rPr>
        <w:t>選択してください。</w:t>
      </w:r>
    </w:p>
    <w:p w14:paraId="76CCDB12" w14:textId="2BFD32FC" w:rsidR="00787F46" w:rsidRPr="00791DFD" w:rsidRDefault="00787F46" w:rsidP="008C1B82">
      <w:pPr>
        <w:widowControl/>
        <w:shd w:val="clear" w:color="auto" w:fill="FFFFFF"/>
        <w:jc w:val="left"/>
        <w:rPr>
          <w:rFonts w:ascii="Yu Gothic UI" w:eastAsia="Yu Gothic UI" w:hAnsi="Yu Gothic UI" w:cs="ＭＳ Ｐゴシック"/>
          <w:kern w:val="0"/>
          <w:sz w:val="18"/>
          <w:szCs w:val="18"/>
        </w:rPr>
      </w:pPr>
      <w:r w:rsidRPr="006D4611">
        <w:rPr>
          <w:rFonts w:ascii="Yu Gothic UI" w:eastAsia="Yu Gothic UI" w:hAnsi="Yu Gothic UI" w:cs="ＭＳ Ｐゴシック" w:hint="eastAsia"/>
          <w:kern w:val="0"/>
          <w:sz w:val="18"/>
          <w:szCs w:val="18"/>
        </w:rPr>
        <w:t>選択肢にないものはその他に記載をお願いします。</w:t>
      </w:r>
    </w:p>
    <w:p w14:paraId="6626D9A1" w14:textId="70F83771"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813362339"/>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利用者の特性に応じた勤務時間、業務内容の調整</w:t>
      </w:r>
    </w:p>
    <w:p w14:paraId="7B77E940" w14:textId="5898C1A8"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697571496"/>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（器具の作成等の）障害者の物理的な就業環境の整備</w:t>
      </w:r>
    </w:p>
    <w:p w14:paraId="423C2E71" w14:textId="40EAF0A1"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320646431"/>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ビジネスマナーや身だしなみなどの講座実施</w:t>
      </w:r>
    </w:p>
    <w:p w14:paraId="19CE7800" w14:textId="71A9E238"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133212815"/>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ソーシャルスキルトレーニング（SST）・ジョブスキルトレーニング（JST）</w:t>
      </w:r>
    </w:p>
    <w:p w14:paraId="20DE4E66" w14:textId="68CB9341"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860971718"/>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障害特性に応じた作業指導</w:t>
      </w:r>
    </w:p>
    <w:p w14:paraId="0B7273F4" w14:textId="7021DC2E"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396662626"/>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職業能力の向上に向けた指導、資格取得支援</w:t>
      </w:r>
    </w:p>
    <w:p w14:paraId="40D70366" w14:textId="5FCEFF4A"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144477472"/>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履歴書作成指導、面接指導</w:t>
      </w:r>
    </w:p>
    <w:p w14:paraId="13AA3CE5" w14:textId="7C725F1E"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393704122"/>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ハローワーク同行、面接会等への就職活動支援</w:t>
      </w:r>
    </w:p>
    <w:p w14:paraId="04EED2B2" w14:textId="4425057A"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23064922"/>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就職・定着支援のための就労支援機関との連絡調整</w:t>
      </w:r>
    </w:p>
    <w:p w14:paraId="59159E4D" w14:textId="5B45C08B"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454090444"/>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就職活動先の開拓や企業見学への同行</w:t>
      </w:r>
    </w:p>
    <w:p w14:paraId="2D66CD2F" w14:textId="713C5115" w:rsidR="008C1B82"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943258207"/>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職場体験実習等の支援</w:t>
      </w:r>
    </w:p>
    <w:p w14:paraId="3436A310" w14:textId="680C2392" w:rsidR="00787F46"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671105676"/>
          <w14:checkbox>
            <w14:checked w14:val="0"/>
            <w14:checkedState w14:val="2612" w14:font="ＭＳ ゴシック"/>
            <w14:uncheckedState w14:val="2610" w14:font="ＭＳ ゴシック"/>
          </w14:checkbox>
        </w:sdtPr>
        <w:sdtEndPr/>
        <w:sdtContent>
          <w:r w:rsidR="00787F46" w:rsidRPr="006D4611">
            <w:rPr>
              <w:rFonts w:ascii="ＭＳ ゴシック" w:eastAsia="ＭＳ ゴシック" w:hAnsi="ＭＳ ゴシック" w:cs="ＭＳ Ｐゴシック" w:hint="eastAsia"/>
              <w:kern w:val="0"/>
              <w:sz w:val="18"/>
              <w:szCs w:val="18"/>
            </w:rPr>
            <w:t>☐</w:t>
          </w:r>
        </w:sdtContent>
      </w:sdt>
      <w:r w:rsidR="00787F46" w:rsidRPr="006D4611">
        <w:rPr>
          <w:rFonts w:ascii="Yu Gothic UI" w:eastAsia="Yu Gothic UI" w:hAnsi="Yu Gothic UI" w:cs="ＭＳ Ｐゴシック" w:hint="eastAsia"/>
          <w:kern w:val="0"/>
          <w:sz w:val="18"/>
          <w:szCs w:val="18"/>
        </w:rPr>
        <w:t>該当の利用者はいない</w:t>
      </w:r>
    </w:p>
    <w:p w14:paraId="1B04DB17" w14:textId="63509BE2" w:rsidR="00111E77"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2052299388"/>
          <w14:checkbox>
            <w14:checked w14:val="0"/>
            <w14:checkedState w14:val="2612" w14:font="ＭＳ ゴシック"/>
            <w14:uncheckedState w14:val="2610" w14:font="ＭＳ ゴシック"/>
          </w14:checkbox>
        </w:sdtPr>
        <w:sdtEndPr/>
        <w:sdtContent>
          <w:r w:rsidR="00111E77" w:rsidRPr="00791DFD">
            <w:rPr>
              <w:rFonts w:ascii="ＭＳ ゴシック" w:eastAsia="ＭＳ ゴシック" w:hAnsi="ＭＳ ゴシック" w:cs="ＭＳ Ｐゴシック" w:hint="eastAsia"/>
              <w:kern w:val="0"/>
              <w:sz w:val="18"/>
              <w:szCs w:val="18"/>
            </w:rPr>
            <w:t>☐</w:t>
          </w:r>
        </w:sdtContent>
      </w:sdt>
      <w:r w:rsidR="00111E77" w:rsidRPr="00791DFD">
        <w:rPr>
          <w:rFonts w:ascii="Yu Gothic UI" w:eastAsia="Yu Gothic UI" w:hAnsi="Yu Gothic UI" w:cs="ＭＳ Ｐゴシック" w:hint="eastAsia"/>
          <w:kern w:val="0"/>
          <w:sz w:val="18"/>
          <w:szCs w:val="18"/>
        </w:rPr>
        <w:t>その他</w:t>
      </w:r>
    </w:p>
    <w:p w14:paraId="22AF2EA7" w14:textId="494E5CC4" w:rsidR="008C1B82" w:rsidRPr="00791DFD" w:rsidRDefault="008C1B82" w:rsidP="008C1B82">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hint="eastAsia"/>
          <w:kern w:val="0"/>
          <w:sz w:val="22"/>
        </w:rPr>
        <w:t>4</w:t>
      </w:r>
      <w:r w:rsidR="000A7375" w:rsidRPr="00791DFD">
        <w:rPr>
          <w:rFonts w:ascii="Yu Gothic UI" w:eastAsia="Yu Gothic UI" w:hAnsi="Yu Gothic UI" w:cs="ＭＳ Ｐゴシック"/>
          <w:kern w:val="0"/>
          <w:sz w:val="22"/>
        </w:rPr>
        <w:t>2</w:t>
      </w:r>
      <w:r w:rsidRPr="00791DFD">
        <w:rPr>
          <w:rFonts w:ascii="Yu Gothic UI" w:eastAsia="Yu Gothic UI" w:hAnsi="Yu Gothic UI" w:cs="ＭＳ Ｐゴシック" w:hint="eastAsia"/>
          <w:kern w:val="0"/>
          <w:sz w:val="22"/>
        </w:rPr>
        <w:t xml:space="preserve">.障害支援区分及び手帳がない利用者への生活支援内容について </w:t>
      </w:r>
    </w:p>
    <w:p w14:paraId="359D941D" w14:textId="7DFF1C27" w:rsidR="008C1B82" w:rsidRDefault="008C1B82" w:rsidP="008C1B82">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障害支援区分がなく、かつ身体障害者手帳、療育手帳、精神障害者保健福祉手帳のいずれも所持していない利用者への</w:t>
      </w:r>
      <w:r w:rsidR="00C00653" w:rsidRPr="00791DFD">
        <w:rPr>
          <w:rFonts w:ascii="Yu Gothic UI" w:eastAsia="Yu Gothic UI" w:hAnsi="Yu Gothic UI" w:cs="ＭＳ Ｐゴシック" w:hint="eastAsia"/>
          <w:kern w:val="0"/>
          <w:sz w:val="18"/>
          <w:szCs w:val="18"/>
        </w:rPr>
        <w:t>生活</w:t>
      </w:r>
      <w:r w:rsidRPr="00791DFD">
        <w:rPr>
          <w:rFonts w:ascii="Yu Gothic UI" w:eastAsia="Yu Gothic UI" w:hAnsi="Yu Gothic UI" w:cs="ＭＳ Ｐゴシック" w:hint="eastAsia"/>
          <w:kern w:val="0"/>
          <w:sz w:val="18"/>
          <w:szCs w:val="18"/>
        </w:rPr>
        <w:t>支援</w:t>
      </w:r>
      <w:r w:rsidR="00C00653" w:rsidRPr="00791DFD">
        <w:rPr>
          <w:rFonts w:ascii="Yu Gothic UI" w:eastAsia="Yu Gothic UI" w:hAnsi="Yu Gothic UI" w:cs="ＭＳ Ｐゴシック" w:hint="eastAsia"/>
          <w:kern w:val="0"/>
          <w:sz w:val="18"/>
          <w:szCs w:val="18"/>
        </w:rPr>
        <w:t>として、主に行っているものを上位３つ</w:t>
      </w:r>
      <w:r w:rsidR="00A1730D" w:rsidRPr="00791DFD">
        <w:rPr>
          <w:rFonts w:ascii="Yu Gothic UI" w:eastAsia="Yu Gothic UI" w:hAnsi="Yu Gothic UI" w:cs="ＭＳ Ｐゴシック" w:hint="eastAsia"/>
          <w:kern w:val="0"/>
          <w:sz w:val="18"/>
          <w:szCs w:val="18"/>
        </w:rPr>
        <w:t>まで</w:t>
      </w:r>
      <w:r w:rsidR="00C00653" w:rsidRPr="00791DFD">
        <w:rPr>
          <w:rFonts w:ascii="Yu Gothic UI" w:eastAsia="Yu Gothic UI" w:hAnsi="Yu Gothic UI" w:cs="ＭＳ Ｐゴシック" w:hint="eastAsia"/>
          <w:kern w:val="0"/>
          <w:sz w:val="18"/>
          <w:szCs w:val="18"/>
        </w:rPr>
        <w:t>選択してください。</w:t>
      </w:r>
    </w:p>
    <w:p w14:paraId="41B23621" w14:textId="6CD36FF8" w:rsidR="00787F46" w:rsidRPr="00791DFD" w:rsidRDefault="00787F46" w:rsidP="008C1B82">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選択肢にないものはその他に記載をお願いします。</w:t>
      </w:r>
    </w:p>
    <w:p w14:paraId="7947DCD2" w14:textId="64880FF6"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979456504"/>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施設内の身体介助</w:t>
      </w:r>
    </w:p>
    <w:p w14:paraId="54EF5EA5" w14:textId="4C21CB94"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2135009545"/>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出勤に当たっての起床のためのアドバイス</w:t>
      </w:r>
    </w:p>
    <w:p w14:paraId="7E0ED19B" w14:textId="22D2B5B9"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337502485"/>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利用者間のトラブルへの対処</w:t>
      </w:r>
    </w:p>
    <w:p w14:paraId="198C1635" w14:textId="53E0BF07"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578333588"/>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対人スキルの向上に向けた支援</w:t>
      </w:r>
    </w:p>
    <w:p w14:paraId="2E3C9C23" w14:textId="40A819D7"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80589709"/>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ストレス対処等の心理的支援</w:t>
      </w:r>
    </w:p>
    <w:p w14:paraId="663EBCFC" w14:textId="10BE0382"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097942834"/>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健康管理</w:t>
      </w:r>
    </w:p>
    <w:p w14:paraId="0FE4FA53" w14:textId="5E2EEF1F" w:rsidR="008C1B82"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885076822"/>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金銭管理の相談</w:t>
      </w:r>
    </w:p>
    <w:p w14:paraId="65F2F05B" w14:textId="6887606B" w:rsidR="008C1B82" w:rsidRPr="00791DFD" w:rsidRDefault="007F3FF2" w:rsidP="00111E77">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443357333"/>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一人暮らしやグループホームなど住まいに関する相談及び支援</w:t>
      </w:r>
    </w:p>
    <w:p w14:paraId="33FBCEEB" w14:textId="1E4A0C37" w:rsidR="008C1B82"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005206857"/>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8C1B82" w:rsidRPr="00791DFD">
        <w:rPr>
          <w:rFonts w:ascii="Yu Gothic UI" w:eastAsia="Yu Gothic UI" w:hAnsi="Yu Gothic UI" w:cs="ＭＳ Ｐゴシック" w:hint="eastAsia"/>
          <w:kern w:val="0"/>
          <w:sz w:val="18"/>
          <w:szCs w:val="18"/>
        </w:rPr>
        <w:t>ビジネスマナーや身だしなみなどの講座実施</w:t>
      </w:r>
    </w:p>
    <w:p w14:paraId="4509DD59" w14:textId="3A4E439B" w:rsidR="00787F46"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128939572"/>
          <w14:checkbox>
            <w14:checked w14:val="0"/>
            <w14:checkedState w14:val="2612" w14:font="ＭＳ ゴシック"/>
            <w14:uncheckedState w14:val="2610" w14:font="ＭＳ ゴシック"/>
          </w14:checkbox>
        </w:sdtPr>
        <w:sdtEndPr/>
        <w:sdtContent>
          <w:r w:rsidR="00787F46">
            <w:rPr>
              <w:rFonts w:ascii="ＭＳ ゴシック" w:eastAsia="ＭＳ ゴシック" w:hAnsi="ＭＳ ゴシック" w:cs="ＭＳ Ｐゴシック" w:hint="eastAsia"/>
              <w:kern w:val="0"/>
              <w:sz w:val="18"/>
              <w:szCs w:val="18"/>
            </w:rPr>
            <w:t>☐</w:t>
          </w:r>
        </w:sdtContent>
      </w:sdt>
      <w:r w:rsidR="00787F46">
        <w:rPr>
          <w:rFonts w:ascii="Yu Gothic UI" w:eastAsia="Yu Gothic UI" w:hAnsi="Yu Gothic UI" w:cs="ＭＳ Ｐゴシック" w:hint="eastAsia"/>
          <w:kern w:val="0"/>
          <w:sz w:val="18"/>
          <w:szCs w:val="18"/>
        </w:rPr>
        <w:t>該当の利用者はいない</w:t>
      </w:r>
    </w:p>
    <w:p w14:paraId="2211EFD3" w14:textId="44E4B775" w:rsidR="00111E77" w:rsidRPr="00791DFD" w:rsidRDefault="007F3FF2" w:rsidP="008C1B82">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842692420"/>
          <w14:checkbox>
            <w14:checked w14:val="0"/>
            <w14:checkedState w14:val="2612" w14:font="ＭＳ ゴシック"/>
            <w14:uncheckedState w14:val="2610" w14:font="ＭＳ ゴシック"/>
          </w14:checkbox>
        </w:sdtPr>
        <w:sdtEndPr/>
        <w:sdtContent>
          <w:r w:rsidR="00111E77" w:rsidRPr="00791DFD">
            <w:rPr>
              <w:rFonts w:ascii="ＭＳ ゴシック" w:eastAsia="ＭＳ ゴシック" w:hAnsi="ＭＳ ゴシック" w:cs="ＭＳ Ｐゴシック" w:hint="eastAsia"/>
              <w:kern w:val="0"/>
              <w:sz w:val="18"/>
              <w:szCs w:val="18"/>
            </w:rPr>
            <w:t>☐</w:t>
          </w:r>
        </w:sdtContent>
      </w:sdt>
      <w:r w:rsidR="00111E77" w:rsidRPr="00791DFD">
        <w:rPr>
          <w:rFonts w:ascii="Yu Gothic UI" w:eastAsia="Yu Gothic UI" w:hAnsi="Yu Gothic UI" w:cs="ＭＳ Ｐゴシック" w:hint="eastAsia"/>
          <w:kern w:val="0"/>
          <w:sz w:val="18"/>
          <w:szCs w:val="18"/>
        </w:rPr>
        <w:t>その他</w:t>
      </w:r>
    </w:p>
    <w:p w14:paraId="02151CDE" w14:textId="7A66025D" w:rsidR="00C370E9" w:rsidRPr="00791DFD" w:rsidRDefault="00C370E9" w:rsidP="008C1B82">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hint="eastAsia"/>
          <w:kern w:val="0"/>
          <w:sz w:val="22"/>
        </w:rPr>
        <w:t>4</w:t>
      </w:r>
      <w:r w:rsidR="000A7375" w:rsidRPr="00791DFD">
        <w:rPr>
          <w:rFonts w:ascii="Yu Gothic UI" w:eastAsia="Yu Gothic UI" w:hAnsi="Yu Gothic UI" w:cs="ＭＳ Ｐゴシック"/>
          <w:kern w:val="0"/>
          <w:sz w:val="22"/>
        </w:rPr>
        <w:t>3</w:t>
      </w:r>
      <w:r w:rsidR="005C3967" w:rsidRPr="00791DFD">
        <w:rPr>
          <w:rFonts w:ascii="Yu Gothic UI" w:eastAsia="Yu Gothic UI" w:hAnsi="Yu Gothic UI" w:cs="ＭＳ Ｐゴシック"/>
          <w:kern w:val="0"/>
          <w:sz w:val="22"/>
        </w:rPr>
        <w:t>.</w:t>
      </w:r>
      <w:r w:rsidRPr="00791DFD">
        <w:rPr>
          <w:rFonts w:ascii="Yu Gothic UI" w:eastAsia="Yu Gothic UI" w:hAnsi="Yu Gothic UI" w:cs="ＭＳ Ｐゴシック" w:hint="eastAsia"/>
          <w:kern w:val="0"/>
          <w:sz w:val="22"/>
        </w:rPr>
        <w:t>就労継続支援の方針</w:t>
      </w:r>
    </w:p>
    <w:p w14:paraId="6ADF0545" w14:textId="164C94F1" w:rsidR="00C370E9" w:rsidRPr="00791DFD" w:rsidRDefault="00C370E9" w:rsidP="00C370E9">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lastRenderedPageBreak/>
        <w:t>貴事業所の利用者への方針について</w:t>
      </w:r>
      <w:r w:rsidR="00D13E75" w:rsidRPr="00791DFD">
        <w:rPr>
          <w:rFonts w:ascii="Yu Gothic UI" w:eastAsia="Yu Gothic UI" w:hAnsi="Yu Gothic UI" w:cs="ＭＳ Ｐゴシック" w:hint="eastAsia"/>
          <w:kern w:val="0"/>
          <w:sz w:val="18"/>
          <w:szCs w:val="18"/>
        </w:rPr>
        <w:t>、</w:t>
      </w:r>
      <w:r w:rsidR="00D13E75" w:rsidRPr="00791DFD">
        <w:rPr>
          <w:rFonts w:ascii="Yu Gothic UI" w:eastAsia="Yu Gothic UI" w:hAnsi="Yu Gothic UI" w:cs="ＭＳ Ｐゴシック" w:hint="eastAsia"/>
          <w:kern w:val="0"/>
          <w:sz w:val="18"/>
          <w:szCs w:val="18"/>
          <w:u w:val="single"/>
        </w:rPr>
        <w:t>最も</w:t>
      </w:r>
      <w:r w:rsidRPr="00791DFD">
        <w:rPr>
          <w:rFonts w:ascii="Yu Gothic UI" w:eastAsia="Yu Gothic UI" w:hAnsi="Yu Gothic UI" w:cs="ＭＳ Ｐゴシック" w:hint="eastAsia"/>
          <w:kern w:val="0"/>
          <w:sz w:val="18"/>
          <w:szCs w:val="18"/>
          <w:u w:val="single"/>
        </w:rPr>
        <w:t>当てはまるもの</w:t>
      </w:r>
      <w:r w:rsidRPr="00791DFD">
        <w:rPr>
          <w:rFonts w:ascii="Yu Gothic UI" w:eastAsia="Yu Gothic UI" w:hAnsi="Yu Gothic UI" w:cs="ＭＳ Ｐゴシック" w:hint="eastAsia"/>
          <w:kern w:val="0"/>
          <w:sz w:val="18"/>
          <w:szCs w:val="18"/>
        </w:rPr>
        <w:t>を選択してください。</w:t>
      </w:r>
      <w:r w:rsidRPr="00791DFD">
        <w:rPr>
          <w:rFonts w:ascii="Yu Gothic UI" w:eastAsia="Yu Gothic UI" w:hAnsi="Yu Gothic UI" w:cs="ＭＳ Ｐゴシック" w:hint="eastAsia"/>
          <w:kern w:val="0"/>
          <w:sz w:val="18"/>
          <w:szCs w:val="18"/>
        </w:rPr>
        <w:br/>
      </w:r>
      <w:sdt>
        <w:sdtPr>
          <w:rPr>
            <w:rFonts w:ascii="Yu Gothic UI" w:eastAsia="Yu Gothic UI" w:hAnsi="Yu Gothic UI" w:cs="ＭＳ Ｐゴシック" w:hint="eastAsia"/>
            <w:kern w:val="0"/>
            <w:sz w:val="18"/>
            <w:szCs w:val="18"/>
          </w:rPr>
          <w:id w:val="1841896166"/>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Pr="00791DFD">
        <w:rPr>
          <w:rFonts w:ascii="Yu Gothic UI" w:eastAsia="Yu Gothic UI" w:hAnsi="Yu Gothic UI" w:cs="ＭＳ Ｐゴシック" w:hint="eastAsia"/>
          <w:kern w:val="0"/>
          <w:sz w:val="18"/>
          <w:szCs w:val="18"/>
        </w:rPr>
        <w:t>利用者の</w:t>
      </w:r>
      <w:r w:rsidR="00816FCB" w:rsidRPr="00791DFD">
        <w:rPr>
          <w:rFonts w:ascii="Yu Gothic UI" w:eastAsia="Yu Gothic UI" w:hAnsi="Yu Gothic UI" w:cs="ＭＳ Ｐゴシック" w:hint="eastAsia"/>
          <w:kern w:val="0"/>
          <w:sz w:val="18"/>
          <w:szCs w:val="18"/>
        </w:rPr>
        <w:t>軽重</w:t>
      </w:r>
      <w:r w:rsidRPr="00791DFD">
        <w:rPr>
          <w:rFonts w:ascii="Yu Gothic UI" w:eastAsia="Yu Gothic UI" w:hAnsi="Yu Gothic UI" w:cs="ＭＳ Ｐゴシック" w:hint="eastAsia"/>
          <w:kern w:val="0"/>
          <w:sz w:val="18"/>
          <w:szCs w:val="18"/>
        </w:rPr>
        <w:t>に関わらず、一般就労に向けた支援を実施している</w:t>
      </w:r>
    </w:p>
    <w:p w14:paraId="08DA18D6" w14:textId="66BE41A6" w:rsidR="00C370E9" w:rsidRPr="00791DFD" w:rsidRDefault="007F3FF2" w:rsidP="00C370E9">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547816335"/>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C370E9" w:rsidRPr="00791DFD">
        <w:rPr>
          <w:rFonts w:ascii="Yu Gothic UI" w:eastAsia="Yu Gothic UI" w:hAnsi="Yu Gothic UI" w:cs="ＭＳ Ｐゴシック" w:hint="eastAsia"/>
          <w:kern w:val="0"/>
          <w:sz w:val="18"/>
          <w:szCs w:val="18"/>
        </w:rPr>
        <w:t>一般就労への移行が可能と見込まれる者に対しては、一般就労に向けた支援を実施し、見込まれない者に対しては就労機会や社会参加の場を提供している</w:t>
      </w:r>
    </w:p>
    <w:p w14:paraId="31F78B75" w14:textId="04ED9EF2" w:rsidR="00C370E9" w:rsidRPr="00791DFD" w:rsidRDefault="007F3FF2" w:rsidP="00C370E9">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419678602"/>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C370E9" w:rsidRPr="00791DFD">
        <w:rPr>
          <w:rFonts w:ascii="Yu Gothic UI" w:eastAsia="Yu Gothic UI" w:hAnsi="Yu Gothic UI" w:cs="ＭＳ Ｐゴシック" w:hint="eastAsia"/>
          <w:kern w:val="0"/>
          <w:sz w:val="18"/>
          <w:szCs w:val="18"/>
        </w:rPr>
        <w:t>一般就労を希望している者に対しては一般就労に向けた支援を実施し、希望していない者には就労可能か否かに関わらず、就労機会や社会参加の場を提供している。</w:t>
      </w:r>
    </w:p>
    <w:p w14:paraId="00ADC673" w14:textId="512F1B43" w:rsidR="00C370E9" w:rsidRPr="00791DFD" w:rsidRDefault="007F3FF2" w:rsidP="00C370E9">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607072926"/>
          <w14:checkbox>
            <w14:checked w14:val="0"/>
            <w14:checkedState w14:val="2612" w14:font="ＭＳ ゴシック"/>
            <w14:uncheckedState w14:val="2610" w14:font="ＭＳ ゴシック"/>
          </w14:checkbox>
        </w:sdtPr>
        <w:sdtEndPr/>
        <w:sdtContent>
          <w:r w:rsidR="00D13E75" w:rsidRPr="00791DFD">
            <w:rPr>
              <w:rFonts w:ascii="ＭＳ ゴシック" w:eastAsia="ＭＳ ゴシック" w:hAnsi="ＭＳ ゴシック" w:cs="ＭＳ Ｐゴシック" w:hint="eastAsia"/>
              <w:kern w:val="0"/>
              <w:sz w:val="18"/>
              <w:szCs w:val="18"/>
            </w:rPr>
            <w:t>☐</w:t>
          </w:r>
        </w:sdtContent>
      </w:sdt>
      <w:r w:rsidR="00C370E9" w:rsidRPr="00791DFD">
        <w:rPr>
          <w:rFonts w:ascii="Yu Gothic UI" w:eastAsia="Yu Gothic UI" w:hAnsi="Yu Gothic UI" w:cs="ＭＳ Ｐゴシック" w:hint="eastAsia"/>
          <w:kern w:val="0"/>
          <w:sz w:val="18"/>
          <w:szCs w:val="18"/>
        </w:rPr>
        <w:t>全ての利用者に対して支援は行っているが、一般就労を見据えた支援を行っているわけではない。</w:t>
      </w:r>
    </w:p>
    <w:p w14:paraId="0FDF0D97" w14:textId="7CF53957" w:rsidR="0053112C" w:rsidRPr="00791DFD" w:rsidRDefault="0053112C" w:rsidP="0053112C">
      <w:pPr>
        <w:widowControl/>
        <w:shd w:val="clear" w:color="auto" w:fill="F4F4F4"/>
        <w:jc w:val="left"/>
        <w:rPr>
          <w:rFonts w:ascii="Yu Gothic UI" w:eastAsia="Yu Gothic UI" w:hAnsi="Yu Gothic UI" w:cs="ＭＳ Ｐゴシック"/>
          <w:color w:val="767171" w:themeColor="background2" w:themeShade="80"/>
          <w:spacing w:val="-4"/>
          <w:kern w:val="0"/>
          <w:szCs w:val="21"/>
        </w:rPr>
      </w:pPr>
      <w:r w:rsidRPr="00791DFD">
        <w:rPr>
          <w:rFonts w:ascii="Yu Gothic UI" w:eastAsia="Yu Gothic UI" w:hAnsi="Yu Gothic UI" w:cs="ＭＳ Ｐゴシック" w:hint="eastAsia"/>
          <w:color w:val="767171" w:themeColor="background2" w:themeShade="80"/>
          <w:spacing w:val="-4"/>
          <w:kern w:val="0"/>
          <w:szCs w:val="21"/>
        </w:rPr>
        <w:t xml:space="preserve">セクション </w:t>
      </w:r>
      <w:r w:rsidR="00624329" w:rsidRPr="00791DFD">
        <w:rPr>
          <w:rFonts w:ascii="Yu Gothic UI" w:eastAsia="Yu Gothic UI" w:hAnsi="Yu Gothic UI" w:cs="ＭＳ Ｐゴシック" w:hint="eastAsia"/>
          <w:color w:val="767171" w:themeColor="background2" w:themeShade="80"/>
          <w:spacing w:val="-4"/>
          <w:kern w:val="0"/>
          <w:szCs w:val="21"/>
        </w:rPr>
        <w:t>4</w:t>
      </w:r>
    </w:p>
    <w:p w14:paraId="57F43928" w14:textId="22060655" w:rsidR="0053112C" w:rsidRPr="00791DFD" w:rsidRDefault="0053112C" w:rsidP="0053112C">
      <w:pPr>
        <w:widowControl/>
        <w:shd w:val="clear" w:color="auto" w:fill="FFFFFF"/>
        <w:spacing w:line="420" w:lineRule="atLeast"/>
        <w:jc w:val="left"/>
        <w:rPr>
          <w:rFonts w:ascii="Yu Gothic UI" w:eastAsia="Yu Gothic UI" w:hAnsi="Yu Gothic UI" w:cs="ＭＳ Ｐゴシック"/>
          <w:spacing w:val="4"/>
          <w:kern w:val="0"/>
          <w:sz w:val="32"/>
          <w:szCs w:val="32"/>
        </w:rPr>
      </w:pPr>
      <w:r w:rsidRPr="00791DFD">
        <w:rPr>
          <w:rFonts w:ascii="Yu Gothic UI" w:eastAsia="Yu Gothic UI" w:hAnsi="Yu Gothic UI" w:cs="ＭＳ Ｐゴシック" w:hint="eastAsia"/>
          <w:spacing w:val="4"/>
          <w:kern w:val="0"/>
          <w:sz w:val="32"/>
          <w:szCs w:val="32"/>
        </w:rPr>
        <w:t>収支差</w:t>
      </w:r>
      <w:r w:rsidR="00D13E75" w:rsidRPr="00791DFD">
        <w:rPr>
          <w:rFonts w:ascii="Yu Gothic UI" w:eastAsia="Yu Gothic UI" w:hAnsi="Yu Gothic UI" w:cs="ＭＳ Ｐゴシック" w:hint="eastAsia"/>
          <w:spacing w:val="4"/>
          <w:kern w:val="0"/>
          <w:sz w:val="32"/>
          <w:szCs w:val="32"/>
        </w:rPr>
        <w:t>について</w:t>
      </w:r>
    </w:p>
    <w:p w14:paraId="0CEE981E" w14:textId="759D4D7E" w:rsidR="00A1730D" w:rsidRPr="00791DFD" w:rsidRDefault="00A1730D" w:rsidP="00A1730D">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本セクションの質問中、前々年度（令和４年度）についての質問がありますが、該当する事業年度がない場合は0と回答いただくようお願いします。</w:t>
      </w:r>
    </w:p>
    <w:p w14:paraId="00B0B6D0" w14:textId="18B87E50" w:rsidR="0053112C" w:rsidRPr="00791DFD" w:rsidRDefault="0053112C" w:rsidP="0053112C">
      <w:pPr>
        <w:widowControl/>
        <w:shd w:val="clear" w:color="auto" w:fill="FFFFFF"/>
        <w:spacing w:line="330" w:lineRule="atLeast"/>
        <w:jc w:val="left"/>
        <w:rPr>
          <w:rFonts w:ascii="Yu Gothic UI" w:eastAsia="Yu Gothic UI" w:hAnsi="Yu Gothic UI" w:cs="ＭＳ Ｐゴシック"/>
          <w:kern w:val="0"/>
          <w:sz w:val="22"/>
        </w:rPr>
      </w:pPr>
      <w:bookmarkStart w:id="8" w:name="_Hlk162481856"/>
      <w:r w:rsidRPr="00791DFD">
        <w:rPr>
          <w:rFonts w:ascii="Yu Gothic UI" w:eastAsia="Yu Gothic UI" w:hAnsi="Yu Gothic UI" w:cs="ＭＳ Ｐゴシック"/>
          <w:kern w:val="0"/>
          <w:sz w:val="22"/>
        </w:rPr>
        <w:t>4</w:t>
      </w:r>
      <w:r w:rsidR="000A7375" w:rsidRPr="00791DFD">
        <w:rPr>
          <w:rFonts w:ascii="Yu Gothic UI" w:eastAsia="Yu Gothic UI" w:hAnsi="Yu Gothic UI" w:cs="ＭＳ Ｐゴシック"/>
          <w:kern w:val="0"/>
          <w:sz w:val="22"/>
        </w:rPr>
        <w:t>4</w:t>
      </w:r>
      <w:r w:rsidRPr="00791DFD">
        <w:rPr>
          <w:rFonts w:ascii="Yu Gothic UI" w:eastAsia="Yu Gothic UI" w:hAnsi="Yu Gothic UI" w:cs="ＭＳ Ｐゴシック" w:hint="eastAsia"/>
          <w:kern w:val="0"/>
          <w:sz w:val="22"/>
        </w:rPr>
        <w:t>.生産活動収入</w:t>
      </w:r>
      <w:r w:rsidR="00D13E75" w:rsidRPr="00791DFD">
        <w:rPr>
          <w:rFonts w:ascii="Yu Gothic UI" w:eastAsia="Yu Gothic UI" w:hAnsi="Yu Gothic UI" w:cs="ＭＳ Ｐゴシック" w:hint="eastAsia"/>
          <w:kern w:val="0"/>
          <w:sz w:val="22"/>
        </w:rPr>
        <w:t>の</w:t>
      </w:r>
      <w:r w:rsidRPr="00791DFD">
        <w:rPr>
          <w:rFonts w:ascii="Yu Gothic UI" w:eastAsia="Yu Gothic UI" w:hAnsi="Yu Gothic UI" w:cs="ＭＳ Ｐゴシック" w:hint="eastAsia"/>
          <w:kern w:val="0"/>
          <w:sz w:val="22"/>
        </w:rPr>
        <w:t>総額（令和５年度）</w:t>
      </w:r>
    </w:p>
    <w:p w14:paraId="16620A01" w14:textId="77777777" w:rsidR="0053112C" w:rsidRPr="00791DFD" w:rsidRDefault="0053112C"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前年度の生産活動</w:t>
      </w:r>
      <w:r w:rsidRPr="00791DFD">
        <w:rPr>
          <w:rFonts w:ascii="Yu Gothic UI" w:eastAsia="Yu Gothic UI" w:hAnsi="Yu Gothic UI" w:cs="ＭＳ Ｐゴシック" w:hint="eastAsia"/>
          <w:b/>
          <w:bCs/>
          <w:kern w:val="0"/>
          <w:sz w:val="18"/>
          <w:szCs w:val="18"/>
          <w:u w:val="single"/>
        </w:rPr>
        <w:t>収入</w:t>
      </w:r>
      <w:r w:rsidRPr="00791DFD">
        <w:rPr>
          <w:rFonts w:ascii="Yu Gothic UI" w:eastAsia="Yu Gothic UI" w:hAnsi="Yu Gothic UI" w:cs="ＭＳ Ｐゴシック" w:hint="eastAsia"/>
          <w:kern w:val="0"/>
          <w:sz w:val="18"/>
          <w:szCs w:val="18"/>
        </w:rPr>
        <w:t>について、その金額を記載して下さい（単位：円）。</w:t>
      </w:r>
    </w:p>
    <w:p w14:paraId="5BA5E5AD" w14:textId="03FE8984" w:rsidR="00D13E75" w:rsidRPr="00791DFD" w:rsidRDefault="00D13E75"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color w:val="242424"/>
          <w:kern w:val="0"/>
          <w:sz w:val="18"/>
          <w:szCs w:val="18"/>
        </w:rPr>
        <w:t>回答は半角数字で入力いただくようお願いします。</w:t>
      </w:r>
    </w:p>
    <w:p w14:paraId="4A2683EF" w14:textId="77777777" w:rsidR="0053112C" w:rsidRPr="00791DFD" w:rsidRDefault="0053112C" w:rsidP="0053112C">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42A03650" w14:textId="48DDF867" w:rsidR="0053112C" w:rsidRPr="00791DFD" w:rsidRDefault="0053112C" w:rsidP="0053112C">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4</w:t>
      </w:r>
      <w:r w:rsidR="000A7375" w:rsidRPr="00791DFD">
        <w:rPr>
          <w:rFonts w:ascii="Yu Gothic UI" w:eastAsia="Yu Gothic UI" w:hAnsi="Yu Gothic UI" w:cs="ＭＳ Ｐゴシック"/>
          <w:kern w:val="0"/>
          <w:sz w:val="22"/>
        </w:rPr>
        <w:t>5</w:t>
      </w:r>
      <w:r w:rsidRPr="00791DFD">
        <w:rPr>
          <w:rFonts w:ascii="Yu Gothic UI" w:eastAsia="Yu Gothic UI" w:hAnsi="Yu Gothic UI" w:cs="ＭＳ Ｐゴシック" w:hint="eastAsia"/>
          <w:kern w:val="0"/>
          <w:sz w:val="22"/>
        </w:rPr>
        <w:t>.生産活動支出の総額（令和５年度）</w:t>
      </w:r>
    </w:p>
    <w:p w14:paraId="17506BFD" w14:textId="77777777" w:rsidR="0053112C" w:rsidRPr="00791DFD" w:rsidRDefault="0053112C"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前年度の生産活動</w:t>
      </w:r>
      <w:r w:rsidRPr="00791DFD">
        <w:rPr>
          <w:rFonts w:ascii="Yu Gothic UI" w:eastAsia="Yu Gothic UI" w:hAnsi="Yu Gothic UI" w:cs="ＭＳ Ｐゴシック" w:hint="eastAsia"/>
          <w:b/>
          <w:bCs/>
          <w:kern w:val="0"/>
          <w:sz w:val="18"/>
          <w:szCs w:val="18"/>
          <w:u w:val="single"/>
        </w:rPr>
        <w:t>支出</w:t>
      </w:r>
      <w:r w:rsidRPr="00791DFD">
        <w:rPr>
          <w:rFonts w:ascii="Yu Gothic UI" w:eastAsia="Yu Gothic UI" w:hAnsi="Yu Gothic UI" w:cs="ＭＳ Ｐゴシック" w:hint="eastAsia"/>
          <w:kern w:val="0"/>
          <w:sz w:val="18"/>
          <w:szCs w:val="18"/>
        </w:rPr>
        <w:t>について、その金額を記載して下さい（単位：円）。</w:t>
      </w:r>
    </w:p>
    <w:p w14:paraId="3B9BB44E" w14:textId="72705173" w:rsidR="00D13E75" w:rsidRPr="00791DFD" w:rsidRDefault="00D13E75"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color w:val="242424"/>
          <w:kern w:val="0"/>
          <w:sz w:val="18"/>
          <w:szCs w:val="18"/>
        </w:rPr>
        <w:t>回答は半角数字で入力いただくようお願いします。</w:t>
      </w:r>
    </w:p>
    <w:p w14:paraId="034B82FC" w14:textId="77777777" w:rsidR="0053112C" w:rsidRPr="00791DFD" w:rsidRDefault="0053112C" w:rsidP="0053112C">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02ECA843" w14:textId="5A004A0F" w:rsidR="0053112C" w:rsidRPr="00791DFD" w:rsidRDefault="0053112C" w:rsidP="0053112C">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4</w:t>
      </w:r>
      <w:r w:rsidR="000A7375" w:rsidRPr="00791DFD">
        <w:rPr>
          <w:rFonts w:ascii="Yu Gothic UI" w:eastAsia="Yu Gothic UI" w:hAnsi="Yu Gothic UI" w:cs="ＭＳ Ｐゴシック"/>
          <w:kern w:val="0"/>
          <w:sz w:val="22"/>
        </w:rPr>
        <w:t>6</w:t>
      </w:r>
      <w:r w:rsidRPr="00791DFD">
        <w:rPr>
          <w:rFonts w:ascii="Yu Gothic UI" w:eastAsia="Yu Gothic UI" w:hAnsi="Yu Gothic UI" w:cs="ＭＳ Ｐゴシック" w:hint="eastAsia"/>
          <w:kern w:val="0"/>
          <w:sz w:val="22"/>
        </w:rPr>
        <w:t>.利用者への賃金（工賃）の総額（令和５年度）</w:t>
      </w:r>
    </w:p>
    <w:p w14:paraId="4BFFB3FC" w14:textId="77777777" w:rsidR="0053112C" w:rsidRPr="00791DFD" w:rsidRDefault="0053112C"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前年度の生産活動支出のうち、</w:t>
      </w:r>
      <w:r w:rsidRPr="00791DFD">
        <w:rPr>
          <w:rFonts w:ascii="Yu Gothic UI" w:eastAsia="Yu Gothic UI" w:hAnsi="Yu Gothic UI" w:cs="ＭＳ Ｐゴシック" w:hint="eastAsia"/>
          <w:kern w:val="0"/>
          <w:sz w:val="18"/>
          <w:szCs w:val="18"/>
          <w:u w:val="single"/>
        </w:rPr>
        <w:t>利用者に対して支払った賃金（工賃）の総額</w:t>
      </w:r>
      <w:r w:rsidRPr="00791DFD">
        <w:rPr>
          <w:rFonts w:ascii="Yu Gothic UI" w:eastAsia="Yu Gothic UI" w:hAnsi="Yu Gothic UI" w:cs="ＭＳ Ｐゴシック" w:hint="eastAsia"/>
          <w:kern w:val="0"/>
          <w:sz w:val="18"/>
          <w:szCs w:val="18"/>
        </w:rPr>
        <w:t>について、その金額を記載して下さい（単位：円）。</w:t>
      </w:r>
    </w:p>
    <w:p w14:paraId="4C152BC2" w14:textId="77A2687B" w:rsidR="00D13E75" w:rsidRPr="00791DFD" w:rsidRDefault="00D13E75"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color w:val="242424"/>
          <w:kern w:val="0"/>
          <w:sz w:val="18"/>
          <w:szCs w:val="18"/>
        </w:rPr>
        <w:t>回答は半角数字で入力いただくようお願いします。</w:t>
      </w:r>
    </w:p>
    <w:p w14:paraId="2BA8AA61" w14:textId="77777777" w:rsidR="0053112C" w:rsidRPr="00791DFD" w:rsidRDefault="0053112C" w:rsidP="0053112C">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009D034A" w14:textId="38B190B8" w:rsidR="0053112C" w:rsidRPr="00791DFD" w:rsidRDefault="0053112C" w:rsidP="0053112C">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4</w:t>
      </w:r>
      <w:r w:rsidR="000A7375" w:rsidRPr="00791DFD">
        <w:rPr>
          <w:rFonts w:ascii="Yu Gothic UI" w:eastAsia="Yu Gothic UI" w:hAnsi="Yu Gothic UI" w:cs="ＭＳ Ｐゴシック"/>
          <w:kern w:val="0"/>
          <w:sz w:val="22"/>
        </w:rPr>
        <w:t>7</w:t>
      </w:r>
      <w:r w:rsidRPr="00791DFD">
        <w:rPr>
          <w:rFonts w:ascii="Yu Gothic UI" w:eastAsia="Yu Gothic UI" w:hAnsi="Yu Gothic UI" w:cs="ＭＳ Ｐゴシック" w:hint="eastAsia"/>
          <w:kern w:val="0"/>
          <w:sz w:val="22"/>
        </w:rPr>
        <w:t>.生産活動収入</w:t>
      </w:r>
      <w:r w:rsidR="00D13E75" w:rsidRPr="00791DFD">
        <w:rPr>
          <w:rFonts w:ascii="Yu Gothic UI" w:eastAsia="Yu Gothic UI" w:hAnsi="Yu Gothic UI" w:cs="ＭＳ Ｐゴシック" w:hint="eastAsia"/>
          <w:kern w:val="0"/>
          <w:sz w:val="22"/>
        </w:rPr>
        <w:t>の総</w:t>
      </w:r>
      <w:r w:rsidRPr="00791DFD">
        <w:rPr>
          <w:rFonts w:ascii="Yu Gothic UI" w:eastAsia="Yu Gothic UI" w:hAnsi="Yu Gothic UI" w:cs="ＭＳ Ｐゴシック" w:hint="eastAsia"/>
          <w:kern w:val="0"/>
          <w:sz w:val="22"/>
        </w:rPr>
        <w:t>額（令和４年度）</w:t>
      </w:r>
    </w:p>
    <w:p w14:paraId="2293DC44" w14:textId="7EF5DE37" w:rsidR="0053112C" w:rsidRPr="00791DFD" w:rsidRDefault="0053112C"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前々年度の生産活動</w:t>
      </w:r>
      <w:r w:rsidRPr="00791DFD">
        <w:rPr>
          <w:rFonts w:ascii="Yu Gothic UI" w:eastAsia="Yu Gothic UI" w:hAnsi="Yu Gothic UI" w:cs="ＭＳ Ｐゴシック" w:hint="eastAsia"/>
          <w:b/>
          <w:bCs/>
          <w:kern w:val="0"/>
          <w:sz w:val="18"/>
          <w:szCs w:val="18"/>
          <w:u w:val="single"/>
        </w:rPr>
        <w:t>収入</w:t>
      </w:r>
      <w:r w:rsidRPr="00791DFD">
        <w:rPr>
          <w:rFonts w:ascii="Yu Gothic UI" w:eastAsia="Yu Gothic UI" w:hAnsi="Yu Gothic UI" w:cs="ＭＳ Ｐゴシック" w:hint="eastAsia"/>
          <w:kern w:val="0"/>
          <w:sz w:val="18"/>
          <w:szCs w:val="18"/>
        </w:rPr>
        <w:t>について、その金額を記載して下さい（単位：円）。</w:t>
      </w:r>
    </w:p>
    <w:p w14:paraId="59CF2530" w14:textId="59746809" w:rsidR="00E042E8" w:rsidRPr="00791DFD" w:rsidRDefault="00E042E8"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color w:val="242424"/>
          <w:kern w:val="0"/>
          <w:sz w:val="18"/>
          <w:szCs w:val="18"/>
        </w:rPr>
        <w:t>回答は半角数字で入力いただくようお願いします。</w:t>
      </w:r>
    </w:p>
    <w:p w14:paraId="1D75E0E4" w14:textId="77777777" w:rsidR="0053112C" w:rsidRPr="00791DFD" w:rsidRDefault="0053112C" w:rsidP="0053112C">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4E41550B" w14:textId="7DCCEACE" w:rsidR="0053112C" w:rsidRPr="00791DFD" w:rsidRDefault="005C3967" w:rsidP="0053112C">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4</w:t>
      </w:r>
      <w:r w:rsidR="000A7375" w:rsidRPr="00791DFD">
        <w:rPr>
          <w:rFonts w:ascii="Yu Gothic UI" w:eastAsia="Yu Gothic UI" w:hAnsi="Yu Gothic UI" w:cs="ＭＳ Ｐゴシック"/>
          <w:kern w:val="0"/>
          <w:sz w:val="22"/>
        </w:rPr>
        <w:t>8</w:t>
      </w:r>
      <w:r w:rsidR="0053112C" w:rsidRPr="00791DFD">
        <w:rPr>
          <w:rFonts w:ascii="Yu Gothic UI" w:eastAsia="Yu Gothic UI" w:hAnsi="Yu Gothic UI" w:cs="ＭＳ Ｐゴシック" w:hint="eastAsia"/>
          <w:kern w:val="0"/>
          <w:sz w:val="22"/>
        </w:rPr>
        <w:t>.生産活動支出の</w:t>
      </w:r>
      <w:r w:rsidR="00D13E75" w:rsidRPr="00791DFD">
        <w:rPr>
          <w:rFonts w:ascii="Yu Gothic UI" w:eastAsia="Yu Gothic UI" w:hAnsi="Yu Gothic UI" w:cs="ＭＳ Ｐゴシック" w:hint="eastAsia"/>
          <w:kern w:val="0"/>
          <w:sz w:val="22"/>
        </w:rPr>
        <w:t>総</w:t>
      </w:r>
      <w:r w:rsidR="0053112C" w:rsidRPr="00791DFD">
        <w:rPr>
          <w:rFonts w:ascii="Yu Gothic UI" w:eastAsia="Yu Gothic UI" w:hAnsi="Yu Gothic UI" w:cs="ＭＳ Ｐゴシック" w:hint="eastAsia"/>
          <w:kern w:val="0"/>
          <w:sz w:val="22"/>
        </w:rPr>
        <w:t>額（令和４年度）</w:t>
      </w:r>
    </w:p>
    <w:p w14:paraId="3B6870C2" w14:textId="77777777" w:rsidR="0053112C" w:rsidRPr="00791DFD" w:rsidRDefault="0053112C"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前々年度の生産活動</w:t>
      </w:r>
      <w:r w:rsidRPr="00791DFD">
        <w:rPr>
          <w:rFonts w:ascii="Yu Gothic UI" w:eastAsia="Yu Gothic UI" w:hAnsi="Yu Gothic UI" w:cs="ＭＳ Ｐゴシック" w:hint="eastAsia"/>
          <w:b/>
          <w:bCs/>
          <w:kern w:val="0"/>
          <w:sz w:val="18"/>
          <w:szCs w:val="18"/>
          <w:u w:val="single"/>
        </w:rPr>
        <w:t>支出</w:t>
      </w:r>
      <w:r w:rsidRPr="00791DFD">
        <w:rPr>
          <w:rFonts w:ascii="Yu Gothic UI" w:eastAsia="Yu Gothic UI" w:hAnsi="Yu Gothic UI" w:cs="ＭＳ Ｐゴシック" w:hint="eastAsia"/>
          <w:kern w:val="0"/>
          <w:sz w:val="18"/>
          <w:szCs w:val="18"/>
        </w:rPr>
        <w:t>について、その金額を記載して下さい（単位：円）。</w:t>
      </w:r>
    </w:p>
    <w:p w14:paraId="0224A46A" w14:textId="6235E8C8" w:rsidR="00E042E8" w:rsidRPr="00791DFD" w:rsidRDefault="00E042E8"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color w:val="242424"/>
          <w:kern w:val="0"/>
          <w:sz w:val="18"/>
          <w:szCs w:val="18"/>
        </w:rPr>
        <w:t>回答は半角数字で入力いただくようお願いします。</w:t>
      </w:r>
    </w:p>
    <w:p w14:paraId="30BA97E5" w14:textId="77777777" w:rsidR="0053112C" w:rsidRPr="00791DFD" w:rsidRDefault="0053112C" w:rsidP="0053112C">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016208BB" w14:textId="2A990FC7" w:rsidR="0053112C" w:rsidRPr="00791DFD" w:rsidRDefault="005C3967" w:rsidP="0053112C">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lastRenderedPageBreak/>
        <w:t>4</w:t>
      </w:r>
      <w:r w:rsidR="000A7375" w:rsidRPr="00791DFD">
        <w:rPr>
          <w:rFonts w:ascii="Yu Gothic UI" w:eastAsia="Yu Gothic UI" w:hAnsi="Yu Gothic UI" w:cs="ＭＳ Ｐゴシック"/>
          <w:kern w:val="0"/>
          <w:sz w:val="22"/>
        </w:rPr>
        <w:t>9</w:t>
      </w:r>
      <w:r w:rsidR="0053112C" w:rsidRPr="00791DFD">
        <w:rPr>
          <w:rFonts w:ascii="Yu Gothic UI" w:eastAsia="Yu Gothic UI" w:hAnsi="Yu Gothic UI" w:cs="ＭＳ Ｐゴシック" w:hint="eastAsia"/>
          <w:kern w:val="0"/>
          <w:sz w:val="22"/>
        </w:rPr>
        <w:t>.利用者への賃金（工賃）の総額（令和４年度）</w:t>
      </w:r>
    </w:p>
    <w:p w14:paraId="28F5ADED" w14:textId="77777777" w:rsidR="0053112C" w:rsidRPr="00791DFD" w:rsidRDefault="0053112C"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前々年度の生産活動支出のうち、</w:t>
      </w:r>
      <w:r w:rsidRPr="00791DFD">
        <w:rPr>
          <w:rFonts w:ascii="Yu Gothic UI" w:eastAsia="Yu Gothic UI" w:hAnsi="Yu Gothic UI" w:cs="ＭＳ Ｐゴシック" w:hint="eastAsia"/>
          <w:kern w:val="0"/>
          <w:sz w:val="18"/>
          <w:szCs w:val="18"/>
          <w:u w:val="single"/>
        </w:rPr>
        <w:t>利用者に対して支払った賃金（工賃）の総額</w:t>
      </w:r>
      <w:r w:rsidRPr="00791DFD">
        <w:rPr>
          <w:rFonts w:ascii="Yu Gothic UI" w:eastAsia="Yu Gothic UI" w:hAnsi="Yu Gothic UI" w:cs="ＭＳ Ｐゴシック" w:hint="eastAsia"/>
          <w:kern w:val="0"/>
          <w:sz w:val="18"/>
          <w:szCs w:val="18"/>
        </w:rPr>
        <w:t>について、その金額を記載して下さい（単位：円）。</w:t>
      </w:r>
    </w:p>
    <w:p w14:paraId="08DEF056" w14:textId="10564C96" w:rsidR="00E042E8" w:rsidRPr="00791DFD" w:rsidRDefault="00E042E8"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color w:val="242424"/>
          <w:kern w:val="0"/>
          <w:sz w:val="18"/>
          <w:szCs w:val="18"/>
        </w:rPr>
        <w:t>回答は半角数字で入力いただくようお願いします。</w:t>
      </w:r>
    </w:p>
    <w:p w14:paraId="741E1538" w14:textId="77777777" w:rsidR="0053112C" w:rsidRPr="00791DFD" w:rsidRDefault="0053112C" w:rsidP="0053112C">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4120EC8F" w14:textId="78394C2B" w:rsidR="0053112C" w:rsidRPr="00791DFD" w:rsidRDefault="000A7375" w:rsidP="0053112C">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50</w:t>
      </w:r>
      <w:r w:rsidR="0053112C" w:rsidRPr="00791DFD">
        <w:rPr>
          <w:rFonts w:ascii="Yu Gothic UI" w:eastAsia="Yu Gothic UI" w:hAnsi="Yu Gothic UI" w:cs="ＭＳ Ｐゴシック"/>
          <w:kern w:val="0"/>
          <w:sz w:val="22"/>
        </w:rPr>
        <w:t>.</w:t>
      </w:r>
      <w:r w:rsidR="00767F05" w:rsidRPr="00791DFD">
        <w:rPr>
          <w:rFonts w:ascii="Yu Gothic UI" w:eastAsia="Yu Gothic UI" w:hAnsi="Yu Gothic UI" w:cs="ＭＳ Ｐゴシック" w:hint="eastAsia"/>
          <w:kern w:val="0"/>
          <w:sz w:val="22"/>
        </w:rPr>
        <w:t>就労継続支援Ｂ型事業所の事業活動収入金額（令和５年度）</w:t>
      </w:r>
    </w:p>
    <w:p w14:paraId="47E46FCC" w14:textId="77777777" w:rsidR="00767F05" w:rsidRPr="00791DFD" w:rsidRDefault="00767F05" w:rsidP="00767F05">
      <w:pPr>
        <w:widowControl/>
        <w:shd w:val="clear" w:color="auto" w:fill="FFFFFF"/>
        <w:jc w:val="left"/>
        <w:rPr>
          <w:rFonts w:ascii="Yu Gothic UI" w:eastAsia="Yu Gothic UI" w:hAnsi="Yu Gothic UI" w:cs="ＭＳ Ｐゴシック"/>
          <w:kern w:val="0"/>
          <w:sz w:val="18"/>
          <w:szCs w:val="18"/>
        </w:rPr>
      </w:pPr>
      <w:bookmarkStart w:id="9" w:name="_Hlk169219450"/>
      <w:r w:rsidRPr="00791DFD">
        <w:rPr>
          <w:rFonts w:ascii="Yu Gothic UI" w:eastAsia="Yu Gothic UI" w:hAnsi="Yu Gothic UI" w:cs="ＭＳ Ｐゴシック" w:hint="eastAsia"/>
          <w:kern w:val="0"/>
          <w:sz w:val="18"/>
          <w:szCs w:val="18"/>
        </w:rPr>
        <w:t>前年度の事業活動（サービス活動）</w:t>
      </w:r>
      <w:r w:rsidRPr="00791DFD">
        <w:rPr>
          <w:rFonts w:ascii="Yu Gothic UI" w:eastAsia="Yu Gothic UI" w:hAnsi="Yu Gothic UI" w:cs="ＭＳ Ｐゴシック" w:hint="eastAsia"/>
          <w:b/>
          <w:bCs/>
          <w:kern w:val="0"/>
          <w:sz w:val="18"/>
          <w:szCs w:val="18"/>
          <w:u w:val="single"/>
        </w:rPr>
        <w:t>収入</w:t>
      </w:r>
      <w:r w:rsidRPr="00791DFD">
        <w:rPr>
          <w:rFonts w:ascii="Yu Gothic UI" w:eastAsia="Yu Gothic UI" w:hAnsi="Yu Gothic UI" w:cs="ＭＳ Ｐゴシック" w:hint="eastAsia"/>
          <w:kern w:val="0"/>
          <w:sz w:val="18"/>
          <w:szCs w:val="18"/>
        </w:rPr>
        <w:t>の額（</w:t>
      </w:r>
      <w:r w:rsidRPr="00791DFD">
        <w:rPr>
          <w:rFonts w:ascii="Yu Gothic UI" w:eastAsia="Yu Gothic UI" w:hAnsi="Yu Gothic UI" w:cs="ＭＳ Ｐゴシック" w:hint="eastAsia"/>
          <w:kern w:val="0"/>
          <w:sz w:val="18"/>
          <w:szCs w:val="18"/>
          <w:u w:val="single"/>
        </w:rPr>
        <w:t>生産活動収入及び法人本部との間の繰入金を除く</w:t>
      </w:r>
      <w:r w:rsidRPr="00791DFD">
        <w:rPr>
          <w:rFonts w:ascii="Yu Gothic UI" w:eastAsia="Yu Gothic UI" w:hAnsi="Yu Gothic UI" w:cs="ＭＳ Ｐゴシック" w:hint="eastAsia"/>
          <w:kern w:val="0"/>
          <w:sz w:val="18"/>
          <w:szCs w:val="18"/>
        </w:rPr>
        <w:t>）について、その金額を記載して下さい（単位：円）。</w:t>
      </w:r>
      <w:bookmarkEnd w:id="9"/>
    </w:p>
    <w:p w14:paraId="7F8EDA4E" w14:textId="71321569" w:rsidR="00E042E8" w:rsidRPr="00791DFD" w:rsidRDefault="00E042E8"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color w:val="242424"/>
          <w:kern w:val="0"/>
          <w:sz w:val="18"/>
          <w:szCs w:val="18"/>
        </w:rPr>
        <w:t>回答は半角数字で入力いただくようお願いします。</w:t>
      </w:r>
    </w:p>
    <w:p w14:paraId="1094C133" w14:textId="77777777" w:rsidR="0053112C" w:rsidRPr="00791DFD" w:rsidRDefault="0053112C" w:rsidP="0053112C">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18634D3E" w14:textId="7E779CA7" w:rsidR="00791DFD" w:rsidRPr="00791DFD" w:rsidRDefault="0053112C" w:rsidP="00791DFD">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5</w:t>
      </w:r>
      <w:r w:rsidR="000A7375" w:rsidRPr="00791DFD">
        <w:rPr>
          <w:rFonts w:ascii="Yu Gothic UI" w:eastAsia="Yu Gothic UI" w:hAnsi="Yu Gothic UI" w:cs="ＭＳ Ｐゴシック"/>
          <w:kern w:val="0"/>
          <w:sz w:val="22"/>
        </w:rPr>
        <w:t>1</w:t>
      </w:r>
      <w:r w:rsidRPr="00791DFD">
        <w:rPr>
          <w:rFonts w:ascii="Yu Gothic UI" w:eastAsia="Yu Gothic UI" w:hAnsi="Yu Gothic UI" w:cs="ＭＳ Ｐゴシック"/>
          <w:kern w:val="0"/>
          <w:sz w:val="22"/>
        </w:rPr>
        <w:t>.</w:t>
      </w:r>
      <w:r w:rsidR="00791DFD" w:rsidRPr="00791DFD">
        <w:rPr>
          <w:rFonts w:ascii="Yu Gothic UI" w:eastAsia="Yu Gothic UI" w:hAnsi="Yu Gothic UI" w:cs="ＭＳ Ｐゴシック" w:hint="eastAsia"/>
          <w:kern w:val="0"/>
          <w:sz w:val="22"/>
        </w:rPr>
        <w:t>就労継続支援</w:t>
      </w:r>
      <w:r w:rsidR="00787F46">
        <w:rPr>
          <w:rFonts w:ascii="Yu Gothic UI" w:eastAsia="Yu Gothic UI" w:hAnsi="Yu Gothic UI" w:cs="ＭＳ Ｐゴシック" w:hint="eastAsia"/>
          <w:kern w:val="0"/>
          <w:sz w:val="22"/>
        </w:rPr>
        <w:t>Ｂ</w:t>
      </w:r>
      <w:r w:rsidR="00791DFD" w:rsidRPr="00791DFD">
        <w:rPr>
          <w:rFonts w:ascii="Yu Gothic UI" w:eastAsia="Yu Gothic UI" w:hAnsi="Yu Gothic UI" w:cs="ＭＳ Ｐゴシック" w:hint="eastAsia"/>
          <w:kern w:val="0"/>
          <w:sz w:val="22"/>
        </w:rPr>
        <w:t>型事業所の事業活動支出の額（令和５年度）</w:t>
      </w:r>
    </w:p>
    <w:p w14:paraId="464B53BD" w14:textId="32EC53D7" w:rsidR="00F4643E" w:rsidRPr="00791DFD" w:rsidRDefault="00791DFD" w:rsidP="00791DFD">
      <w:pPr>
        <w:widowControl/>
        <w:shd w:val="clear" w:color="auto" w:fill="FFFFFF"/>
        <w:spacing w:line="330" w:lineRule="atLeast"/>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前年度の事業活動（サービス活動）</w:t>
      </w:r>
      <w:r w:rsidRPr="00791DFD">
        <w:rPr>
          <w:rFonts w:ascii="Yu Gothic UI" w:eastAsia="Yu Gothic UI" w:hAnsi="Yu Gothic UI" w:cs="ＭＳ Ｐゴシック" w:hint="eastAsia"/>
          <w:b/>
          <w:bCs/>
          <w:kern w:val="0"/>
          <w:sz w:val="18"/>
          <w:szCs w:val="18"/>
          <w:u w:val="single"/>
        </w:rPr>
        <w:t>支出</w:t>
      </w:r>
      <w:r w:rsidRPr="00791DFD">
        <w:rPr>
          <w:rFonts w:ascii="Yu Gothic UI" w:eastAsia="Yu Gothic UI" w:hAnsi="Yu Gothic UI" w:cs="ＭＳ Ｐゴシック" w:hint="eastAsia"/>
          <w:kern w:val="0"/>
          <w:sz w:val="18"/>
          <w:szCs w:val="18"/>
        </w:rPr>
        <w:t>の額（</w:t>
      </w:r>
      <w:r w:rsidRPr="00791DFD">
        <w:rPr>
          <w:rFonts w:ascii="Yu Gothic UI" w:eastAsia="Yu Gothic UI" w:hAnsi="Yu Gothic UI" w:cs="ＭＳ Ｐゴシック" w:hint="eastAsia"/>
          <w:kern w:val="0"/>
          <w:sz w:val="18"/>
          <w:szCs w:val="18"/>
          <w:u w:val="single"/>
        </w:rPr>
        <w:t>生産活動支出及び法人本部との間の繰入金を除く</w:t>
      </w:r>
      <w:r w:rsidRPr="00791DFD">
        <w:rPr>
          <w:rFonts w:ascii="Yu Gothic UI" w:eastAsia="Yu Gothic UI" w:hAnsi="Yu Gothic UI" w:cs="ＭＳ Ｐゴシック" w:hint="eastAsia"/>
          <w:kern w:val="0"/>
          <w:sz w:val="18"/>
          <w:szCs w:val="18"/>
        </w:rPr>
        <w:t>）について、その金額を記載して下さい（単位：円）。</w:t>
      </w:r>
    </w:p>
    <w:p w14:paraId="2DC6E988" w14:textId="232014B0" w:rsidR="00E042E8" w:rsidRPr="00791DFD" w:rsidRDefault="00E042E8"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color w:val="242424"/>
          <w:kern w:val="0"/>
          <w:sz w:val="18"/>
          <w:szCs w:val="18"/>
        </w:rPr>
        <w:t>回答は半角数字で入力いただくようお願いします。</w:t>
      </w:r>
    </w:p>
    <w:p w14:paraId="6C412A00" w14:textId="77777777" w:rsidR="0053112C" w:rsidRPr="00791DFD" w:rsidRDefault="0053112C" w:rsidP="0053112C">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1AF520DD" w14:textId="1E39FEA1" w:rsidR="0053112C" w:rsidRPr="00791DFD" w:rsidRDefault="0053112C" w:rsidP="0053112C">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5</w:t>
      </w:r>
      <w:r w:rsidR="000A7375" w:rsidRPr="00791DFD">
        <w:rPr>
          <w:rFonts w:ascii="Yu Gothic UI" w:eastAsia="Yu Gothic UI" w:hAnsi="Yu Gothic UI" w:cs="ＭＳ Ｐゴシック"/>
          <w:kern w:val="0"/>
          <w:sz w:val="22"/>
        </w:rPr>
        <w:t>2</w:t>
      </w:r>
      <w:r w:rsidRPr="00791DFD">
        <w:rPr>
          <w:rFonts w:ascii="Yu Gothic UI" w:eastAsia="Yu Gothic UI" w:hAnsi="Yu Gothic UI" w:cs="ＭＳ Ｐゴシック" w:hint="eastAsia"/>
          <w:kern w:val="0"/>
          <w:sz w:val="22"/>
        </w:rPr>
        <w:t>.就労継続支援</w:t>
      </w:r>
      <w:r w:rsidR="00E042E8" w:rsidRPr="00791DFD">
        <w:rPr>
          <w:rFonts w:ascii="Yu Gothic UI" w:eastAsia="Yu Gothic UI" w:hAnsi="Yu Gothic UI" w:cs="ＭＳ Ｐゴシック" w:hint="eastAsia"/>
          <w:kern w:val="0"/>
          <w:sz w:val="22"/>
        </w:rPr>
        <w:t>Ｂ</w:t>
      </w:r>
      <w:r w:rsidRPr="00791DFD">
        <w:rPr>
          <w:rFonts w:ascii="Yu Gothic UI" w:eastAsia="Yu Gothic UI" w:hAnsi="Yu Gothic UI" w:cs="ＭＳ Ｐゴシック" w:hint="eastAsia"/>
          <w:kern w:val="0"/>
          <w:sz w:val="22"/>
        </w:rPr>
        <w:t>型事業所の補助金収入の額（令和５年度）</w:t>
      </w:r>
    </w:p>
    <w:p w14:paraId="48FA7043" w14:textId="17CBC1EE" w:rsidR="0053112C" w:rsidRPr="00791DFD" w:rsidRDefault="00791DFD"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前年度の事業活動（サービス活動）収入のうち、国又は地方公共団体からの補助金等の額（</w:t>
      </w:r>
      <w:r w:rsidRPr="00791DFD">
        <w:rPr>
          <w:rFonts w:ascii="Yu Gothic UI" w:eastAsia="Yu Gothic UI" w:hAnsi="Yu Gothic UI" w:cs="ＭＳ Ｐゴシック" w:hint="eastAsia"/>
          <w:kern w:val="0"/>
          <w:sz w:val="18"/>
          <w:szCs w:val="18"/>
          <w:u w:val="single"/>
        </w:rPr>
        <w:t>訓練等給付費、運営費補助金、事業委託に係る補助金を除く</w:t>
      </w:r>
      <w:r w:rsidRPr="00791DFD">
        <w:rPr>
          <w:rFonts w:ascii="Yu Gothic UI" w:eastAsia="Yu Gothic UI" w:hAnsi="Yu Gothic UI" w:cs="ＭＳ Ｐゴシック" w:hint="eastAsia"/>
          <w:kern w:val="0"/>
          <w:sz w:val="18"/>
          <w:szCs w:val="18"/>
        </w:rPr>
        <w:t>）を記載して下さい（単位：円）。</w:t>
      </w:r>
    </w:p>
    <w:p w14:paraId="25456747" w14:textId="024F5DD3" w:rsidR="00E042E8" w:rsidRPr="00791DFD" w:rsidRDefault="00E042E8"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color w:val="242424"/>
          <w:kern w:val="0"/>
          <w:sz w:val="18"/>
          <w:szCs w:val="18"/>
        </w:rPr>
        <w:t>回答は半角数字で入力いただくようお願いします。</w:t>
      </w:r>
    </w:p>
    <w:p w14:paraId="4AB19A19" w14:textId="77777777" w:rsidR="0053112C" w:rsidRPr="00791DFD" w:rsidRDefault="0053112C" w:rsidP="0053112C">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1A71902B" w14:textId="7166DA3B" w:rsidR="0053112C" w:rsidRPr="00791DFD" w:rsidRDefault="0053112C" w:rsidP="0053112C">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5</w:t>
      </w:r>
      <w:r w:rsidR="000A7375" w:rsidRPr="00791DFD">
        <w:rPr>
          <w:rFonts w:ascii="Yu Gothic UI" w:eastAsia="Yu Gothic UI" w:hAnsi="Yu Gothic UI" w:cs="ＭＳ Ｐゴシック"/>
          <w:kern w:val="0"/>
          <w:sz w:val="22"/>
        </w:rPr>
        <w:t>3</w:t>
      </w:r>
      <w:r w:rsidRPr="00791DFD">
        <w:rPr>
          <w:rFonts w:ascii="Yu Gothic UI" w:eastAsia="Yu Gothic UI" w:hAnsi="Yu Gothic UI" w:cs="ＭＳ Ｐゴシック"/>
          <w:kern w:val="0"/>
          <w:sz w:val="22"/>
        </w:rPr>
        <w:t>.</w:t>
      </w:r>
      <w:r w:rsidR="00791DFD" w:rsidRPr="00791DFD">
        <w:rPr>
          <w:rFonts w:ascii="Yu Gothic UI" w:eastAsia="Yu Gothic UI" w:hAnsi="Yu Gothic UI" w:cs="ＭＳ Ｐゴシック" w:hint="eastAsia"/>
          <w:kern w:val="0"/>
          <w:sz w:val="22"/>
        </w:rPr>
        <w:t xml:space="preserve"> 就労継続支援Ｂ型事業所の事業活動収入金額</w:t>
      </w:r>
      <w:r w:rsidRPr="00791DFD">
        <w:rPr>
          <w:rFonts w:ascii="Yu Gothic UI" w:eastAsia="Yu Gothic UI" w:hAnsi="Yu Gothic UI" w:cs="ＭＳ Ｐゴシック" w:hint="eastAsia"/>
          <w:kern w:val="0"/>
          <w:sz w:val="22"/>
        </w:rPr>
        <w:t>（令和４年度）</w:t>
      </w:r>
    </w:p>
    <w:p w14:paraId="436E398A" w14:textId="00F0CB29" w:rsidR="00F4643E" w:rsidRPr="00791DFD" w:rsidRDefault="00791DFD"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前年度の事業活動（サービス活動）収入の額（生産活動収入及び法人本部との間の繰入金を除く）について、その金額を記載して下さい（単位：円）。</w:t>
      </w:r>
    </w:p>
    <w:p w14:paraId="79D554C3" w14:textId="414DF2AC" w:rsidR="00E042E8" w:rsidRPr="00791DFD" w:rsidRDefault="00E042E8"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color w:val="242424"/>
          <w:kern w:val="0"/>
          <w:sz w:val="18"/>
          <w:szCs w:val="18"/>
        </w:rPr>
        <w:t>回答は半角数字で入力いただくようお願いします。</w:t>
      </w:r>
    </w:p>
    <w:p w14:paraId="55DFD084" w14:textId="77777777" w:rsidR="0053112C" w:rsidRPr="00791DFD" w:rsidRDefault="0053112C" w:rsidP="0053112C">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064F4068" w14:textId="06A0BBA0" w:rsidR="0053112C" w:rsidRPr="00791DFD" w:rsidRDefault="0053112C" w:rsidP="0053112C">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5</w:t>
      </w:r>
      <w:r w:rsidR="000A7375" w:rsidRPr="00791DFD">
        <w:rPr>
          <w:rFonts w:ascii="Yu Gothic UI" w:eastAsia="Yu Gothic UI" w:hAnsi="Yu Gothic UI" w:cs="ＭＳ Ｐゴシック"/>
          <w:kern w:val="0"/>
          <w:sz w:val="22"/>
        </w:rPr>
        <w:t>4</w:t>
      </w:r>
      <w:r w:rsidRPr="00791DFD">
        <w:rPr>
          <w:rFonts w:ascii="Yu Gothic UI" w:eastAsia="Yu Gothic UI" w:hAnsi="Yu Gothic UI" w:cs="ＭＳ Ｐゴシック"/>
          <w:kern w:val="0"/>
          <w:sz w:val="22"/>
        </w:rPr>
        <w:t>.</w:t>
      </w:r>
      <w:r w:rsidR="00791DFD" w:rsidRPr="00791DFD">
        <w:rPr>
          <w:rFonts w:ascii="Yu Gothic UI" w:eastAsia="Yu Gothic UI" w:hAnsi="Yu Gothic UI" w:cs="ＭＳ Ｐゴシック" w:hint="eastAsia"/>
          <w:kern w:val="0"/>
          <w:sz w:val="22"/>
        </w:rPr>
        <w:t>就労継続支援</w:t>
      </w:r>
      <w:r w:rsidR="00787F46">
        <w:rPr>
          <w:rFonts w:ascii="Yu Gothic UI" w:eastAsia="Yu Gothic UI" w:hAnsi="Yu Gothic UI" w:cs="ＭＳ Ｐゴシック" w:hint="eastAsia"/>
          <w:kern w:val="0"/>
          <w:sz w:val="22"/>
        </w:rPr>
        <w:t>Ｂ</w:t>
      </w:r>
      <w:r w:rsidR="00791DFD" w:rsidRPr="00791DFD">
        <w:rPr>
          <w:rFonts w:ascii="Yu Gothic UI" w:eastAsia="Yu Gothic UI" w:hAnsi="Yu Gothic UI" w:cs="ＭＳ Ｐゴシック" w:hint="eastAsia"/>
          <w:kern w:val="0"/>
          <w:sz w:val="22"/>
        </w:rPr>
        <w:t>型事業所の事業活動支出の額</w:t>
      </w:r>
      <w:r w:rsidRPr="00791DFD">
        <w:rPr>
          <w:rFonts w:ascii="Yu Gothic UI" w:eastAsia="Yu Gothic UI" w:hAnsi="Yu Gothic UI" w:cs="ＭＳ Ｐゴシック" w:hint="eastAsia"/>
          <w:kern w:val="0"/>
          <w:sz w:val="22"/>
        </w:rPr>
        <w:t>（令和４年度）</w:t>
      </w:r>
    </w:p>
    <w:p w14:paraId="73B55C8B" w14:textId="77777777" w:rsidR="00791DFD" w:rsidRPr="00791DFD" w:rsidRDefault="00791DFD"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前年度の事業活動（サービス活動）</w:t>
      </w:r>
      <w:r w:rsidRPr="00791DFD">
        <w:rPr>
          <w:rFonts w:ascii="Yu Gothic UI" w:eastAsia="Yu Gothic UI" w:hAnsi="Yu Gothic UI" w:cs="ＭＳ Ｐゴシック" w:hint="eastAsia"/>
          <w:b/>
          <w:bCs/>
          <w:kern w:val="0"/>
          <w:sz w:val="18"/>
          <w:szCs w:val="18"/>
          <w:u w:val="single"/>
        </w:rPr>
        <w:t>支出</w:t>
      </w:r>
      <w:r w:rsidRPr="00791DFD">
        <w:rPr>
          <w:rFonts w:ascii="Yu Gothic UI" w:eastAsia="Yu Gothic UI" w:hAnsi="Yu Gothic UI" w:cs="ＭＳ Ｐゴシック" w:hint="eastAsia"/>
          <w:kern w:val="0"/>
          <w:sz w:val="18"/>
          <w:szCs w:val="18"/>
        </w:rPr>
        <w:t>の額（</w:t>
      </w:r>
      <w:r w:rsidRPr="00791DFD">
        <w:rPr>
          <w:rFonts w:ascii="Yu Gothic UI" w:eastAsia="Yu Gothic UI" w:hAnsi="Yu Gothic UI" w:cs="ＭＳ Ｐゴシック" w:hint="eastAsia"/>
          <w:kern w:val="0"/>
          <w:sz w:val="18"/>
          <w:szCs w:val="18"/>
          <w:u w:val="single"/>
        </w:rPr>
        <w:t>生産活動支出及び法人本部との間の繰入金を除く</w:t>
      </w:r>
      <w:r w:rsidRPr="00791DFD">
        <w:rPr>
          <w:rFonts w:ascii="Yu Gothic UI" w:eastAsia="Yu Gothic UI" w:hAnsi="Yu Gothic UI" w:cs="ＭＳ Ｐゴシック" w:hint="eastAsia"/>
          <w:kern w:val="0"/>
          <w:sz w:val="18"/>
          <w:szCs w:val="18"/>
        </w:rPr>
        <w:t>）について、その金額を記載して下さい（単位：円）。</w:t>
      </w:r>
    </w:p>
    <w:p w14:paraId="60FBD945" w14:textId="2E64FFC8" w:rsidR="00E042E8" w:rsidRPr="00791DFD" w:rsidRDefault="00E042E8"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color w:val="242424"/>
          <w:kern w:val="0"/>
          <w:sz w:val="18"/>
          <w:szCs w:val="18"/>
        </w:rPr>
        <w:t>回答は半角数字で入力いただくようお願いします。</w:t>
      </w:r>
    </w:p>
    <w:p w14:paraId="5EDD2CF0" w14:textId="77777777" w:rsidR="0053112C" w:rsidRPr="00791DFD" w:rsidRDefault="0053112C" w:rsidP="0053112C">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p w14:paraId="05493331" w14:textId="20B9C7B2" w:rsidR="0053112C" w:rsidRPr="00791DFD" w:rsidRDefault="0053112C" w:rsidP="0053112C">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5</w:t>
      </w:r>
      <w:r w:rsidR="003C37DD" w:rsidRPr="00791DFD">
        <w:rPr>
          <w:rFonts w:ascii="Yu Gothic UI" w:eastAsia="Yu Gothic UI" w:hAnsi="Yu Gothic UI" w:cs="ＭＳ Ｐゴシック" w:hint="eastAsia"/>
          <w:kern w:val="0"/>
          <w:sz w:val="22"/>
        </w:rPr>
        <w:t>5</w:t>
      </w:r>
      <w:r w:rsidRPr="00791DFD">
        <w:rPr>
          <w:rFonts w:ascii="Yu Gothic UI" w:eastAsia="Yu Gothic UI" w:hAnsi="Yu Gothic UI" w:cs="ＭＳ Ｐゴシック" w:hint="eastAsia"/>
          <w:kern w:val="0"/>
          <w:sz w:val="22"/>
        </w:rPr>
        <w:t>.就労継続支援</w:t>
      </w:r>
      <w:r w:rsidR="00E042E8" w:rsidRPr="00791DFD">
        <w:rPr>
          <w:rFonts w:ascii="Yu Gothic UI" w:eastAsia="Yu Gothic UI" w:hAnsi="Yu Gothic UI" w:cs="ＭＳ Ｐゴシック" w:hint="eastAsia"/>
          <w:kern w:val="0"/>
          <w:sz w:val="22"/>
        </w:rPr>
        <w:t>Ｂ</w:t>
      </w:r>
      <w:r w:rsidRPr="00791DFD">
        <w:rPr>
          <w:rFonts w:ascii="Yu Gothic UI" w:eastAsia="Yu Gothic UI" w:hAnsi="Yu Gothic UI" w:cs="ＭＳ Ｐゴシック" w:hint="eastAsia"/>
          <w:kern w:val="0"/>
          <w:sz w:val="22"/>
        </w:rPr>
        <w:t>型事業所</w:t>
      </w:r>
      <w:r w:rsidR="00212E8E" w:rsidRPr="00791DFD">
        <w:rPr>
          <w:rFonts w:ascii="Yu Gothic UI" w:eastAsia="Yu Gothic UI" w:hAnsi="Yu Gothic UI" w:cs="ＭＳ Ｐゴシック" w:hint="eastAsia"/>
          <w:kern w:val="0"/>
          <w:sz w:val="22"/>
        </w:rPr>
        <w:t>の補助金収入の額</w:t>
      </w:r>
      <w:r w:rsidRPr="00791DFD">
        <w:rPr>
          <w:rFonts w:ascii="Yu Gothic UI" w:eastAsia="Yu Gothic UI" w:hAnsi="Yu Gothic UI" w:cs="ＭＳ Ｐゴシック" w:hint="eastAsia"/>
          <w:kern w:val="0"/>
          <w:sz w:val="22"/>
        </w:rPr>
        <w:t>（令和４年度）</w:t>
      </w:r>
    </w:p>
    <w:p w14:paraId="5D1275CE" w14:textId="16E6788D" w:rsidR="00E042E8" w:rsidRPr="00791DFD" w:rsidRDefault="00791DFD"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lastRenderedPageBreak/>
        <w:t>前年度の事業活動（サービス活動）収入のうち、国又は地方公共団体からの補助金等の額（</w:t>
      </w:r>
      <w:r w:rsidRPr="00791DFD">
        <w:rPr>
          <w:rFonts w:ascii="Yu Gothic UI" w:eastAsia="Yu Gothic UI" w:hAnsi="Yu Gothic UI" w:cs="ＭＳ Ｐゴシック" w:hint="eastAsia"/>
          <w:kern w:val="0"/>
          <w:sz w:val="18"/>
          <w:szCs w:val="18"/>
          <w:u w:val="single"/>
        </w:rPr>
        <w:t>訓練等給付費、運営費補助金、事業委託に係る補助金を除く</w:t>
      </w:r>
      <w:r w:rsidRPr="00791DFD">
        <w:rPr>
          <w:rFonts w:ascii="Yu Gothic UI" w:eastAsia="Yu Gothic UI" w:hAnsi="Yu Gothic UI" w:cs="ＭＳ Ｐゴシック" w:hint="eastAsia"/>
          <w:kern w:val="0"/>
          <w:sz w:val="18"/>
          <w:szCs w:val="18"/>
        </w:rPr>
        <w:t>）を記載して下さい（単位：円）。</w:t>
      </w:r>
    </w:p>
    <w:p w14:paraId="643DA010" w14:textId="2A0A0299" w:rsidR="0053112C" w:rsidRPr="00791DFD" w:rsidRDefault="00E042E8" w:rsidP="0053112C">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color w:val="242424"/>
          <w:kern w:val="0"/>
          <w:sz w:val="18"/>
          <w:szCs w:val="18"/>
        </w:rPr>
        <w:t>回答は半角数字で入力いただくようお願いします。</w:t>
      </w:r>
    </w:p>
    <w:p w14:paraId="2B3267AC" w14:textId="77777777" w:rsidR="0053112C" w:rsidRPr="00791DFD" w:rsidRDefault="0053112C" w:rsidP="0053112C">
      <w:pPr>
        <w:widowControl/>
        <w:shd w:val="clear" w:color="auto" w:fill="F5F5F5"/>
        <w:spacing w:line="285" w:lineRule="atLeast"/>
        <w:jc w:val="left"/>
        <w:rPr>
          <w:rFonts w:ascii="Segoe UI" w:eastAsia="Yu Gothic UI" w:hAnsi="Segoe UI" w:cs="Segoe UI"/>
          <w:color w:val="616161"/>
          <w:spacing w:val="-4"/>
          <w:kern w:val="0"/>
          <w:szCs w:val="21"/>
        </w:rPr>
      </w:pPr>
      <w:r w:rsidRPr="00791DFD">
        <w:rPr>
          <w:rFonts w:ascii="Segoe UI" w:eastAsia="Yu Gothic UI" w:hAnsi="Segoe UI" w:cs="Segoe UI"/>
          <w:color w:val="616161"/>
          <w:spacing w:val="-4"/>
          <w:kern w:val="0"/>
          <w:szCs w:val="21"/>
        </w:rPr>
        <w:t>値は数値にする必要があります</w:t>
      </w:r>
    </w:p>
    <w:bookmarkEnd w:id="8"/>
    <w:p w14:paraId="787ED440" w14:textId="77777777" w:rsidR="0053112C" w:rsidRPr="00791DFD" w:rsidRDefault="0053112C" w:rsidP="00C370E9">
      <w:pPr>
        <w:widowControl/>
        <w:shd w:val="clear" w:color="auto" w:fill="FFFFFF"/>
        <w:jc w:val="left"/>
        <w:rPr>
          <w:rFonts w:ascii="Yu Gothic UI" w:eastAsia="Yu Gothic UI" w:hAnsi="Yu Gothic UI" w:cs="ＭＳ Ｐゴシック"/>
          <w:color w:val="242424"/>
          <w:kern w:val="0"/>
          <w:sz w:val="18"/>
          <w:szCs w:val="18"/>
        </w:rPr>
      </w:pPr>
    </w:p>
    <w:p w14:paraId="25A2CD12" w14:textId="128A1F2C" w:rsidR="00C370E9" w:rsidRPr="00791DFD" w:rsidRDefault="00C370E9" w:rsidP="00C370E9">
      <w:pPr>
        <w:widowControl/>
        <w:shd w:val="clear" w:color="auto" w:fill="F4F4F4"/>
        <w:jc w:val="left"/>
        <w:rPr>
          <w:rFonts w:ascii="Yu Gothic UI" w:eastAsia="Yu Gothic UI" w:hAnsi="Yu Gothic UI" w:cs="ＭＳ Ｐゴシック"/>
          <w:color w:val="212121"/>
          <w:kern w:val="0"/>
          <w:szCs w:val="21"/>
        </w:rPr>
      </w:pPr>
      <w:r w:rsidRPr="00791DFD">
        <w:rPr>
          <w:rFonts w:ascii="Yu Gothic UI" w:eastAsia="Yu Gothic UI" w:hAnsi="Yu Gothic UI" w:cs="ＭＳ Ｐゴシック" w:hint="eastAsia"/>
          <w:color w:val="666666"/>
          <w:spacing w:val="-4"/>
          <w:kern w:val="0"/>
          <w:szCs w:val="21"/>
        </w:rPr>
        <w:t xml:space="preserve">セクション </w:t>
      </w:r>
      <w:r w:rsidR="00624329" w:rsidRPr="00791DFD">
        <w:rPr>
          <w:rFonts w:ascii="Yu Gothic UI" w:eastAsia="Yu Gothic UI" w:hAnsi="Yu Gothic UI" w:cs="ＭＳ Ｐゴシック" w:hint="eastAsia"/>
          <w:color w:val="666666"/>
          <w:spacing w:val="-4"/>
          <w:kern w:val="0"/>
          <w:szCs w:val="21"/>
        </w:rPr>
        <w:t>5</w:t>
      </w:r>
    </w:p>
    <w:p w14:paraId="71A1F438" w14:textId="77777777" w:rsidR="00C370E9" w:rsidRPr="00791DFD" w:rsidRDefault="00C370E9" w:rsidP="00C370E9">
      <w:pPr>
        <w:widowControl/>
        <w:shd w:val="clear" w:color="auto" w:fill="FFFFFF"/>
        <w:spacing w:line="420" w:lineRule="atLeast"/>
        <w:jc w:val="left"/>
        <w:rPr>
          <w:rFonts w:ascii="Yu Gothic UI" w:eastAsia="Yu Gothic UI" w:hAnsi="Yu Gothic UI" w:cs="ＭＳ Ｐゴシック"/>
          <w:color w:val="242424"/>
          <w:spacing w:val="4"/>
          <w:kern w:val="0"/>
          <w:sz w:val="32"/>
          <w:szCs w:val="32"/>
        </w:rPr>
      </w:pPr>
      <w:r w:rsidRPr="00791DFD">
        <w:rPr>
          <w:rFonts w:ascii="Yu Gothic UI" w:eastAsia="Yu Gothic UI" w:hAnsi="Yu Gothic UI" w:cs="ＭＳ Ｐゴシック" w:hint="eastAsia"/>
          <w:color w:val="242424"/>
          <w:spacing w:val="4"/>
          <w:kern w:val="0"/>
          <w:sz w:val="32"/>
          <w:szCs w:val="32"/>
        </w:rPr>
        <w:t>報酬体系</w:t>
      </w:r>
    </w:p>
    <w:p w14:paraId="6D22F506" w14:textId="25E36403" w:rsidR="00C370E9" w:rsidRPr="00791DFD" w:rsidRDefault="00624329"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5</w:t>
      </w:r>
      <w:r w:rsidR="003C37DD" w:rsidRPr="00791DFD">
        <w:rPr>
          <w:rFonts w:ascii="Yu Gothic UI" w:eastAsia="Yu Gothic UI" w:hAnsi="Yu Gothic UI" w:cs="ＭＳ Ｐゴシック"/>
          <w:kern w:val="0"/>
          <w:sz w:val="22"/>
        </w:rPr>
        <w:t>6</w:t>
      </w:r>
      <w:r w:rsidR="00C370E9" w:rsidRPr="00791DFD">
        <w:rPr>
          <w:rFonts w:ascii="Yu Gothic UI" w:eastAsia="Yu Gothic UI" w:hAnsi="Yu Gothic UI" w:cs="ＭＳ Ｐゴシック" w:hint="eastAsia"/>
          <w:kern w:val="0"/>
          <w:sz w:val="22"/>
        </w:rPr>
        <w:t>.報酬体系</w:t>
      </w:r>
    </w:p>
    <w:p w14:paraId="711EE655" w14:textId="63048D61" w:rsidR="00C370E9" w:rsidRPr="00791DFD" w:rsidRDefault="00C370E9" w:rsidP="00C370E9">
      <w:pPr>
        <w:widowControl/>
        <w:shd w:val="clear" w:color="auto" w:fill="FFFFFF"/>
        <w:jc w:val="left"/>
        <w:rPr>
          <w:rFonts w:ascii="Yu Gothic UI" w:eastAsia="Yu Gothic UI" w:hAnsi="Yu Gothic UI" w:cs="ＭＳ Ｐゴシック"/>
          <w:kern w:val="0"/>
          <w:sz w:val="18"/>
          <w:szCs w:val="18"/>
        </w:rPr>
      </w:pPr>
      <w:r w:rsidRPr="00791DFD">
        <w:rPr>
          <w:rFonts w:ascii="Yu Gothic UI" w:eastAsia="Yu Gothic UI" w:hAnsi="Yu Gothic UI" w:cs="ＭＳ Ｐゴシック" w:hint="eastAsia"/>
          <w:kern w:val="0"/>
          <w:sz w:val="18"/>
          <w:szCs w:val="18"/>
        </w:rPr>
        <w:t>貴事業所で選択している</w:t>
      </w:r>
      <w:r w:rsidR="00630DE0">
        <w:rPr>
          <w:rFonts w:ascii="Yu Gothic UI" w:eastAsia="Yu Gothic UI" w:hAnsi="Yu Gothic UI" w:cs="ＭＳ Ｐゴシック" w:hint="eastAsia"/>
          <w:kern w:val="0"/>
          <w:sz w:val="18"/>
          <w:szCs w:val="18"/>
        </w:rPr>
        <w:t>令和５年度の</w:t>
      </w:r>
      <w:r w:rsidRPr="00791DFD">
        <w:rPr>
          <w:rFonts w:ascii="Yu Gothic UI" w:eastAsia="Yu Gothic UI" w:hAnsi="Yu Gothic UI" w:cs="ＭＳ Ｐゴシック" w:hint="eastAsia"/>
          <w:kern w:val="0"/>
          <w:sz w:val="18"/>
          <w:szCs w:val="18"/>
        </w:rPr>
        <w:t>報酬体系を選択してください。</w:t>
      </w:r>
    </w:p>
    <w:p w14:paraId="49772E29" w14:textId="25B41F61"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476370678"/>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bookmarkStart w:id="10" w:name="_Hlk168873058"/>
      <w:r w:rsidR="00C370E9" w:rsidRPr="00791DFD">
        <w:rPr>
          <w:rFonts w:ascii="Yu Gothic UI" w:eastAsia="Yu Gothic UI" w:hAnsi="Yu Gothic UI" w:cs="ＭＳ Ｐゴシック" w:hint="eastAsia"/>
          <w:color w:val="242424"/>
          <w:kern w:val="0"/>
          <w:sz w:val="18"/>
          <w:szCs w:val="18"/>
        </w:rPr>
        <w:t>「平均工賃月額」に応じて評価する報酬体系（</w:t>
      </w:r>
      <w:r w:rsidR="00924748" w:rsidRPr="00791DFD">
        <w:rPr>
          <w:rFonts w:ascii="Yu Gothic UI" w:eastAsia="Yu Gothic UI" w:hAnsi="Yu Gothic UI" w:cs="ＭＳ Ｐゴシック" w:hint="eastAsia"/>
          <w:color w:val="242424"/>
          <w:kern w:val="0"/>
          <w:sz w:val="18"/>
          <w:szCs w:val="18"/>
        </w:rPr>
        <w:t>区分</w:t>
      </w:r>
      <w:r w:rsidR="00C370E9" w:rsidRPr="00791DFD">
        <w:rPr>
          <w:rFonts w:ascii="Yu Gothic UI" w:eastAsia="Yu Gothic UI" w:hAnsi="Yu Gothic UI" w:cs="ＭＳ Ｐゴシック" w:hint="eastAsia"/>
          <w:color w:val="242424"/>
          <w:kern w:val="0"/>
          <w:sz w:val="18"/>
          <w:szCs w:val="18"/>
        </w:rPr>
        <w:t>Ⅰ、Ⅱ）</w:t>
      </w:r>
      <w:bookmarkEnd w:id="10"/>
    </w:p>
    <w:p w14:paraId="7C32A84B" w14:textId="668AD632"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250189710"/>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bookmarkStart w:id="11" w:name="_Hlk168873002"/>
      <w:r w:rsidR="00C370E9" w:rsidRPr="00791DFD">
        <w:rPr>
          <w:rFonts w:ascii="Yu Gothic UI" w:eastAsia="Yu Gothic UI" w:hAnsi="Yu Gothic UI" w:cs="ＭＳ Ｐゴシック" w:hint="eastAsia"/>
          <w:color w:val="242424"/>
          <w:kern w:val="0"/>
          <w:sz w:val="18"/>
          <w:szCs w:val="18"/>
        </w:rPr>
        <w:t>「利用者の就労や生産活動等への参加等」をもって一律に評価する報酬体系（区分Ⅲ、Ⅳ）</w:t>
      </w:r>
      <w:bookmarkEnd w:id="11"/>
    </w:p>
    <w:p w14:paraId="3E6F3770" w14:textId="072FB973" w:rsidR="00C370E9" w:rsidRPr="00791DFD" w:rsidRDefault="00C370E9" w:rsidP="00C370E9">
      <w:pPr>
        <w:widowControl/>
        <w:shd w:val="clear" w:color="auto" w:fill="F4F4F4"/>
        <w:jc w:val="left"/>
        <w:rPr>
          <w:rFonts w:ascii="Yu Gothic UI" w:eastAsia="Yu Gothic UI" w:hAnsi="Yu Gothic UI" w:cs="ＭＳ Ｐゴシック"/>
          <w:color w:val="212121"/>
          <w:kern w:val="0"/>
          <w:szCs w:val="21"/>
        </w:rPr>
      </w:pPr>
      <w:r w:rsidRPr="00791DFD">
        <w:rPr>
          <w:rFonts w:ascii="Yu Gothic UI" w:eastAsia="Yu Gothic UI" w:hAnsi="Yu Gothic UI" w:cs="ＭＳ Ｐゴシック" w:hint="eastAsia"/>
          <w:color w:val="666666"/>
          <w:spacing w:val="-4"/>
          <w:kern w:val="0"/>
          <w:szCs w:val="21"/>
        </w:rPr>
        <w:t xml:space="preserve">セクション </w:t>
      </w:r>
      <w:r w:rsidR="00624329" w:rsidRPr="00791DFD">
        <w:rPr>
          <w:rFonts w:ascii="Yu Gothic UI" w:eastAsia="Yu Gothic UI" w:hAnsi="Yu Gothic UI" w:cs="ＭＳ Ｐゴシック" w:hint="eastAsia"/>
          <w:color w:val="666666"/>
          <w:spacing w:val="-4"/>
          <w:kern w:val="0"/>
          <w:szCs w:val="21"/>
        </w:rPr>
        <w:t>6</w:t>
      </w:r>
      <w:r w:rsidR="00E443C6" w:rsidRPr="00791DFD">
        <w:rPr>
          <w:rFonts w:ascii="Yu Gothic UI" w:eastAsia="Yu Gothic UI" w:hAnsi="Yu Gothic UI" w:cs="ＭＳ Ｐゴシック" w:hint="eastAsia"/>
          <w:color w:val="666666"/>
          <w:spacing w:val="-4"/>
          <w:kern w:val="0"/>
          <w:sz w:val="16"/>
          <w:szCs w:val="16"/>
        </w:rPr>
        <w:t>（「利用者の就労や生産活動等への参加等」をもって一律に評価する報酬体系（区分Ⅲ、Ⅳ）は回答不要）</w:t>
      </w:r>
    </w:p>
    <w:p w14:paraId="4BAE96A2" w14:textId="77777777" w:rsidR="00C370E9" w:rsidRPr="00791DFD" w:rsidRDefault="00C370E9" w:rsidP="00C370E9">
      <w:pPr>
        <w:widowControl/>
        <w:shd w:val="clear" w:color="auto" w:fill="FFFFFF"/>
        <w:spacing w:line="420" w:lineRule="atLeast"/>
        <w:jc w:val="left"/>
        <w:rPr>
          <w:rFonts w:ascii="Yu Gothic UI" w:eastAsia="Yu Gothic UI" w:hAnsi="Yu Gothic UI" w:cs="ＭＳ Ｐゴシック"/>
          <w:color w:val="242424"/>
          <w:spacing w:val="4"/>
          <w:kern w:val="0"/>
          <w:sz w:val="32"/>
          <w:szCs w:val="32"/>
        </w:rPr>
      </w:pPr>
      <w:r w:rsidRPr="00791DFD">
        <w:rPr>
          <w:rFonts w:ascii="Yu Gothic UI" w:eastAsia="Yu Gothic UI" w:hAnsi="Yu Gothic UI" w:cs="ＭＳ Ｐゴシック" w:hint="eastAsia"/>
          <w:color w:val="242424"/>
          <w:spacing w:val="4"/>
          <w:kern w:val="0"/>
          <w:sz w:val="32"/>
          <w:szCs w:val="32"/>
        </w:rPr>
        <w:t>「平均工賃月額」に応じて評価する報酬体系</w:t>
      </w:r>
    </w:p>
    <w:p w14:paraId="65D6D4F7" w14:textId="14B5EAFC" w:rsidR="00C370E9" w:rsidRPr="00791DFD" w:rsidRDefault="005C3967"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kern w:val="0"/>
          <w:sz w:val="22"/>
        </w:rPr>
        <w:t>5</w:t>
      </w:r>
      <w:r w:rsidR="003C37DD" w:rsidRPr="00791DFD">
        <w:rPr>
          <w:rFonts w:ascii="Yu Gothic UI" w:eastAsia="Yu Gothic UI" w:hAnsi="Yu Gothic UI" w:cs="ＭＳ Ｐゴシック"/>
          <w:kern w:val="0"/>
          <w:sz w:val="22"/>
        </w:rPr>
        <w:t>7</w:t>
      </w:r>
      <w:r w:rsidR="00C370E9" w:rsidRPr="00791DFD">
        <w:rPr>
          <w:rFonts w:ascii="Yu Gothic UI" w:eastAsia="Yu Gothic UI" w:hAnsi="Yu Gothic UI" w:cs="ＭＳ Ｐゴシック" w:hint="eastAsia"/>
          <w:kern w:val="0"/>
          <w:sz w:val="22"/>
        </w:rPr>
        <w:t>.利用者の平均工賃月額</w:t>
      </w:r>
    </w:p>
    <w:p w14:paraId="7DB4E397" w14:textId="08264E39" w:rsidR="00C370E9" w:rsidRPr="00791DFD" w:rsidRDefault="00F9461F" w:rsidP="00C370E9">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rPr>
        <w:t>前年度（５年度）の</w:t>
      </w:r>
      <w:r w:rsidR="00C370E9" w:rsidRPr="00791DFD">
        <w:rPr>
          <w:rFonts w:ascii="Yu Gothic UI" w:eastAsia="Yu Gothic UI" w:hAnsi="Yu Gothic UI" w:cs="ＭＳ Ｐゴシック" w:hint="eastAsia"/>
          <w:color w:val="242424"/>
          <w:kern w:val="0"/>
          <w:sz w:val="18"/>
          <w:szCs w:val="18"/>
        </w:rPr>
        <w:t>利用者</w:t>
      </w:r>
      <w:r w:rsidR="00AE3A37" w:rsidRPr="00791DFD">
        <w:rPr>
          <w:rFonts w:ascii="Yu Gothic UI" w:eastAsia="Yu Gothic UI" w:hAnsi="Yu Gothic UI" w:cs="ＭＳ Ｐゴシック" w:hint="eastAsia"/>
          <w:color w:val="242424"/>
          <w:kern w:val="0"/>
          <w:sz w:val="18"/>
          <w:szCs w:val="18"/>
        </w:rPr>
        <w:t>全体</w:t>
      </w:r>
      <w:r w:rsidR="00C370E9" w:rsidRPr="00791DFD">
        <w:rPr>
          <w:rFonts w:ascii="Yu Gothic UI" w:eastAsia="Yu Gothic UI" w:hAnsi="Yu Gothic UI" w:cs="ＭＳ Ｐゴシック" w:hint="eastAsia"/>
          <w:color w:val="242424"/>
          <w:kern w:val="0"/>
          <w:sz w:val="18"/>
          <w:szCs w:val="18"/>
        </w:rPr>
        <w:t>の平均工賃月額について、当てはまるものを選択してください。</w:t>
      </w:r>
    </w:p>
    <w:p w14:paraId="1F8C0C39" w14:textId="44DB72C1"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579939727"/>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１万円未満</w:t>
      </w:r>
    </w:p>
    <w:p w14:paraId="5ABD9DA1" w14:textId="29DA9F31"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548538570"/>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１万円以上１万5,000円未満</w:t>
      </w:r>
    </w:p>
    <w:p w14:paraId="375508CC" w14:textId="31CE40FB"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888415852"/>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１万5,000円以上２万円未満</w:t>
      </w:r>
    </w:p>
    <w:p w14:paraId="543F55BF" w14:textId="497DC06C"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2027828647"/>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２万円以上２万5,000円未満</w:t>
      </w:r>
    </w:p>
    <w:p w14:paraId="1CC95FD9" w14:textId="3B929113"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770904073"/>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２万5,000円以上３万円未満</w:t>
      </w:r>
    </w:p>
    <w:p w14:paraId="746ECB0A" w14:textId="19B7EA51"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549037458"/>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３万円以上３万5,000円未満</w:t>
      </w:r>
    </w:p>
    <w:p w14:paraId="59703C36" w14:textId="6FC59D26"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401560400"/>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３万5,000円以上４万5,000円未満</w:t>
      </w:r>
    </w:p>
    <w:p w14:paraId="41C2CDF1" w14:textId="36DAC449"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628040287"/>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４万5,000円以上</w:t>
      </w:r>
    </w:p>
    <w:p w14:paraId="696366B9" w14:textId="267EA15C" w:rsidR="00C370E9" w:rsidRPr="00791DFD" w:rsidRDefault="005C3967" w:rsidP="00C370E9">
      <w:pPr>
        <w:widowControl/>
        <w:shd w:val="clear" w:color="auto" w:fill="FFFFFF"/>
        <w:spacing w:line="330" w:lineRule="atLeast"/>
        <w:jc w:val="left"/>
        <w:rPr>
          <w:rFonts w:ascii="Yu Gothic UI" w:eastAsia="Yu Gothic UI" w:hAnsi="Yu Gothic UI" w:cs="ＭＳ Ｐゴシック"/>
          <w:kern w:val="0"/>
          <w:sz w:val="22"/>
        </w:rPr>
      </w:pPr>
      <w:bookmarkStart w:id="12" w:name="_Hlk162481727"/>
      <w:r w:rsidRPr="00791DFD">
        <w:rPr>
          <w:rFonts w:ascii="Yu Gothic UI" w:eastAsia="Yu Gothic UI" w:hAnsi="Yu Gothic UI" w:cs="ＭＳ Ｐゴシック"/>
          <w:kern w:val="0"/>
          <w:sz w:val="22"/>
        </w:rPr>
        <w:t>5</w:t>
      </w:r>
      <w:r w:rsidR="003C37DD" w:rsidRPr="00791DFD">
        <w:rPr>
          <w:rFonts w:ascii="Yu Gothic UI" w:eastAsia="Yu Gothic UI" w:hAnsi="Yu Gothic UI" w:cs="ＭＳ Ｐゴシック"/>
          <w:kern w:val="0"/>
          <w:sz w:val="22"/>
        </w:rPr>
        <w:t>8</w:t>
      </w:r>
      <w:r w:rsidR="00C370E9" w:rsidRPr="00791DFD">
        <w:rPr>
          <w:rFonts w:ascii="Yu Gothic UI" w:eastAsia="Yu Gothic UI" w:hAnsi="Yu Gothic UI" w:cs="ＭＳ Ｐゴシック"/>
          <w:kern w:val="0"/>
          <w:sz w:val="22"/>
        </w:rPr>
        <w:t>.地域協働の実施状況</w:t>
      </w:r>
    </w:p>
    <w:p w14:paraId="53CBECC8" w14:textId="77777777" w:rsidR="00930CC6" w:rsidRPr="00791DFD" w:rsidRDefault="00C370E9" w:rsidP="00C370E9">
      <w:pPr>
        <w:widowControl/>
        <w:shd w:val="clear" w:color="auto" w:fill="FFFFFF"/>
        <w:jc w:val="left"/>
        <w:rPr>
          <w:ins w:id="13" w:author="高橋 美有(takahashi-miyu)" w:date="2024-06-11T17:03:00Z"/>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rPr>
        <w:t>利用者に対して、持続可能で活力ある地域づくりに資することを目的として、地域住民その他の関係者と協働して行う取組（生産活動収入があるものに限る）を行っていますか。</w:t>
      </w:r>
    </w:p>
    <w:p w14:paraId="5E6695C5" w14:textId="77777777" w:rsidR="00791DFD" w:rsidRPr="00791DFD" w:rsidRDefault="00791DFD" w:rsidP="00791DFD">
      <w:pPr>
        <w:widowControl/>
        <w:shd w:val="clear" w:color="auto" w:fill="FFFFFF"/>
        <w:ind w:left="160" w:hangingChars="100" w:hanging="160"/>
        <w:jc w:val="left"/>
        <w:rPr>
          <w:rFonts w:ascii="Yu Gothic UI" w:eastAsia="Yu Gothic UI" w:hAnsi="Yu Gothic UI" w:cs="ＭＳ Ｐゴシック"/>
          <w:color w:val="242424"/>
          <w:kern w:val="0"/>
          <w:sz w:val="16"/>
          <w:szCs w:val="16"/>
        </w:rPr>
      </w:pPr>
      <w:r w:rsidRPr="00791DFD">
        <w:rPr>
          <w:rFonts w:ascii="Yu Gothic UI" w:eastAsia="Yu Gothic UI" w:hAnsi="Yu Gothic UI" w:cs="ＭＳ Ｐゴシック" w:hint="eastAsia"/>
          <w:color w:val="242424"/>
          <w:kern w:val="0"/>
          <w:sz w:val="16"/>
          <w:szCs w:val="16"/>
        </w:rPr>
        <w:t xml:space="preserve">※１　</w:t>
      </w:r>
      <w:r w:rsidRPr="00791DFD">
        <w:rPr>
          <w:rFonts w:ascii="Yu Gothic UI" w:eastAsia="Yu Gothic UI" w:hAnsi="Yu Gothic UI" w:cs="ＭＳ Ｐゴシック"/>
          <w:color w:val="242424"/>
          <w:kern w:val="0"/>
          <w:sz w:val="16"/>
          <w:szCs w:val="16"/>
        </w:rPr>
        <w:t>利用者の多様な働く意欲に応えつつ、就労を通じた地域での活躍の場を広げる</w:t>
      </w:r>
      <w:r w:rsidRPr="00791DFD">
        <w:rPr>
          <w:rFonts w:ascii="Yu Gothic UI" w:eastAsia="Yu Gothic UI" w:hAnsi="Yu Gothic UI" w:cs="ＭＳ Ｐゴシック" w:hint="eastAsia"/>
          <w:color w:val="242424"/>
          <w:kern w:val="0"/>
          <w:sz w:val="16"/>
          <w:szCs w:val="16"/>
        </w:rPr>
        <w:t>取組（</w:t>
      </w:r>
      <w:r w:rsidRPr="00791DFD">
        <w:rPr>
          <w:rFonts w:ascii="Yu Gothic UI" w:eastAsia="Yu Gothic UI" w:hAnsi="Yu Gothic UI" w:cs="ＭＳ Ｐゴシック"/>
          <w:color w:val="242424"/>
          <w:kern w:val="0"/>
          <w:sz w:val="16"/>
          <w:szCs w:val="16"/>
        </w:rPr>
        <w:t>地域で開催されるイベントへの出店</w:t>
      </w:r>
      <w:r w:rsidRPr="00791DFD">
        <w:rPr>
          <w:rFonts w:ascii="Yu Gothic UI" w:eastAsia="Yu Gothic UI" w:hAnsi="Yu Gothic UI" w:cs="ＭＳ Ｐゴシック" w:hint="eastAsia"/>
          <w:color w:val="242424"/>
          <w:kern w:val="0"/>
          <w:sz w:val="16"/>
          <w:szCs w:val="16"/>
        </w:rPr>
        <w:t>や</w:t>
      </w:r>
      <w:r w:rsidRPr="00791DFD">
        <w:rPr>
          <w:rFonts w:ascii="Yu Gothic UI" w:eastAsia="Yu Gothic UI" w:hAnsi="Yu Gothic UI" w:cs="ＭＳ Ｐゴシック"/>
          <w:color w:val="242424"/>
          <w:kern w:val="0"/>
          <w:sz w:val="16"/>
          <w:szCs w:val="16"/>
        </w:rPr>
        <w:t>農福連携による施設外での生産活動</w:t>
      </w:r>
      <w:r w:rsidRPr="00791DFD">
        <w:rPr>
          <w:rFonts w:ascii="Yu Gothic UI" w:eastAsia="Yu Gothic UI" w:hAnsi="Yu Gothic UI" w:cs="ＭＳ Ｐゴシック" w:hint="eastAsia"/>
          <w:color w:val="242424"/>
          <w:kern w:val="0"/>
          <w:sz w:val="16"/>
          <w:szCs w:val="16"/>
        </w:rPr>
        <w:t>等）を指します。</w:t>
      </w:r>
    </w:p>
    <w:p w14:paraId="208C8C19" w14:textId="77777777" w:rsidR="00791DFD" w:rsidRPr="00791DFD" w:rsidRDefault="00791DFD" w:rsidP="00791DFD">
      <w:pPr>
        <w:widowControl/>
        <w:shd w:val="clear" w:color="auto" w:fill="FFFFFF"/>
        <w:jc w:val="left"/>
        <w:rPr>
          <w:rFonts w:ascii="Yu Gothic UI" w:eastAsia="Yu Gothic UI" w:hAnsi="Yu Gothic UI" w:cs="ＭＳ Ｐゴシック"/>
          <w:kern w:val="0"/>
          <w:sz w:val="16"/>
          <w:szCs w:val="16"/>
        </w:rPr>
      </w:pPr>
      <w:r w:rsidRPr="00791DFD">
        <w:rPr>
          <w:rFonts w:ascii="Yu Gothic UI" w:eastAsia="Yu Gothic UI" w:hAnsi="Yu Gothic UI" w:cs="ＭＳ Ｐゴシック" w:hint="eastAsia"/>
          <w:kern w:val="0"/>
          <w:sz w:val="16"/>
          <w:szCs w:val="16"/>
        </w:rPr>
        <w:t>※２　生産活動収入が発生しない地域活動やレクリエーションを目的として活動、生産活動収入に結びつかないような、単に見学や体験を目的とした施設外の活動は除かれます。</w:t>
      </w:r>
    </w:p>
    <w:p w14:paraId="3C02437F" w14:textId="53F5C643"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933421603"/>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行っている</w:t>
      </w:r>
    </w:p>
    <w:p w14:paraId="3DE42366" w14:textId="2B401693"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403870158"/>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行っていない</w:t>
      </w:r>
    </w:p>
    <w:p w14:paraId="3D674AE2" w14:textId="10E5119C" w:rsidR="00DA54F6" w:rsidRPr="00791DFD" w:rsidRDefault="00DA54F6" w:rsidP="00DA54F6">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hint="eastAsia"/>
          <w:kern w:val="0"/>
          <w:sz w:val="22"/>
        </w:rPr>
        <w:t>59.施設外就労の実施状況</w:t>
      </w:r>
    </w:p>
    <w:p w14:paraId="3EB08A0E" w14:textId="77777777" w:rsidR="00DA54F6" w:rsidRPr="00791DFD" w:rsidRDefault="00DA54F6" w:rsidP="00DA54F6">
      <w:pPr>
        <w:widowControl/>
        <w:shd w:val="clear" w:color="auto" w:fill="FFFFFF"/>
        <w:jc w:val="left"/>
        <w:rPr>
          <w:rFonts w:ascii="Yu Gothic UI" w:eastAsia="Yu Gothic UI" w:hAnsi="Yu Gothic UI" w:cs="ＭＳ Ｐゴシック"/>
          <w:kern w:val="0"/>
          <w:sz w:val="16"/>
          <w:szCs w:val="16"/>
        </w:rPr>
      </w:pPr>
      <w:r w:rsidRPr="00791DFD">
        <w:rPr>
          <w:rFonts w:ascii="Yu Gothic UI" w:eastAsia="Yu Gothic UI" w:hAnsi="Yu Gothic UI" w:cs="ＭＳ Ｐゴシック" w:hint="eastAsia"/>
          <w:kern w:val="0"/>
          <w:sz w:val="18"/>
          <w:szCs w:val="18"/>
        </w:rPr>
        <w:lastRenderedPageBreak/>
        <w:t>利用者に対して、施設外就労（企業や官公庁等から受け取った作業を当該企業等において行う）を行っていますか。</w:t>
      </w:r>
    </w:p>
    <w:p w14:paraId="15AD1FA5" w14:textId="77777777" w:rsidR="00DA54F6" w:rsidRPr="00791DFD" w:rsidRDefault="007F3FF2" w:rsidP="00DA54F6">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1727101535"/>
          <w14:checkbox>
            <w14:checked w14:val="0"/>
            <w14:checkedState w14:val="2612" w14:font="ＭＳ ゴシック"/>
            <w14:uncheckedState w14:val="2610" w14:font="ＭＳ ゴシック"/>
          </w14:checkbox>
        </w:sdtPr>
        <w:sdtEndPr/>
        <w:sdtContent>
          <w:r w:rsidR="00DA54F6" w:rsidRPr="00791DFD">
            <w:rPr>
              <w:rFonts w:ascii="ＭＳ ゴシック" w:eastAsia="ＭＳ ゴシック" w:hAnsi="ＭＳ ゴシック" w:cs="ＭＳ Ｐゴシック" w:hint="eastAsia"/>
              <w:kern w:val="0"/>
              <w:sz w:val="18"/>
              <w:szCs w:val="18"/>
            </w:rPr>
            <w:t>☐</w:t>
          </w:r>
        </w:sdtContent>
      </w:sdt>
      <w:r w:rsidR="00DA54F6" w:rsidRPr="00791DFD">
        <w:rPr>
          <w:rFonts w:ascii="Yu Gothic UI" w:eastAsia="Yu Gothic UI" w:hAnsi="Yu Gothic UI" w:cs="ＭＳ Ｐゴシック" w:hint="eastAsia"/>
          <w:kern w:val="0"/>
          <w:sz w:val="18"/>
          <w:szCs w:val="18"/>
        </w:rPr>
        <w:t>行っている</w:t>
      </w:r>
    </w:p>
    <w:p w14:paraId="09C1EE83" w14:textId="1B6823C7" w:rsidR="00DA54F6" w:rsidRPr="00791DFD" w:rsidRDefault="007F3FF2" w:rsidP="00C370E9">
      <w:pPr>
        <w:widowControl/>
        <w:shd w:val="clear" w:color="auto" w:fill="FFFFFF"/>
        <w:jc w:val="left"/>
        <w:rPr>
          <w:rFonts w:ascii="Yu Gothic UI" w:eastAsia="Yu Gothic UI" w:hAnsi="Yu Gothic UI" w:cs="ＭＳ Ｐゴシック"/>
          <w:kern w:val="0"/>
          <w:sz w:val="18"/>
          <w:szCs w:val="18"/>
        </w:rPr>
      </w:pPr>
      <w:sdt>
        <w:sdtPr>
          <w:rPr>
            <w:rFonts w:ascii="Yu Gothic UI" w:eastAsia="Yu Gothic UI" w:hAnsi="Yu Gothic UI" w:cs="ＭＳ Ｐゴシック" w:hint="eastAsia"/>
            <w:kern w:val="0"/>
            <w:sz w:val="18"/>
            <w:szCs w:val="18"/>
          </w:rPr>
          <w:id w:val="-460576502"/>
          <w14:checkbox>
            <w14:checked w14:val="0"/>
            <w14:checkedState w14:val="2612" w14:font="ＭＳ ゴシック"/>
            <w14:uncheckedState w14:val="2610" w14:font="ＭＳ ゴシック"/>
          </w14:checkbox>
        </w:sdtPr>
        <w:sdtEndPr/>
        <w:sdtContent>
          <w:r w:rsidR="00DA54F6" w:rsidRPr="00791DFD">
            <w:rPr>
              <w:rFonts w:ascii="ＭＳ ゴシック" w:eastAsia="ＭＳ ゴシック" w:hAnsi="ＭＳ ゴシック" w:cs="ＭＳ Ｐゴシック" w:hint="eastAsia"/>
              <w:kern w:val="0"/>
              <w:sz w:val="18"/>
              <w:szCs w:val="18"/>
            </w:rPr>
            <w:t>☐</w:t>
          </w:r>
        </w:sdtContent>
      </w:sdt>
      <w:r w:rsidR="00DA54F6" w:rsidRPr="00791DFD">
        <w:rPr>
          <w:rFonts w:ascii="Yu Gothic UI" w:eastAsia="Yu Gothic UI" w:hAnsi="Yu Gothic UI" w:cs="ＭＳ Ｐゴシック" w:hint="eastAsia"/>
          <w:kern w:val="0"/>
          <w:sz w:val="18"/>
          <w:szCs w:val="18"/>
        </w:rPr>
        <w:t>行っていない</w:t>
      </w:r>
    </w:p>
    <w:p w14:paraId="742EC5BC" w14:textId="636F912D" w:rsidR="00C370E9" w:rsidRPr="00791DFD" w:rsidRDefault="00C370E9" w:rsidP="00C370E9">
      <w:pPr>
        <w:widowControl/>
        <w:shd w:val="clear" w:color="auto" w:fill="F4F4F4"/>
        <w:jc w:val="left"/>
        <w:rPr>
          <w:rFonts w:ascii="Yu Gothic UI" w:eastAsia="Yu Gothic UI" w:hAnsi="Yu Gothic UI" w:cs="ＭＳ Ｐゴシック"/>
          <w:color w:val="212121"/>
          <w:kern w:val="0"/>
          <w:szCs w:val="21"/>
        </w:rPr>
      </w:pPr>
      <w:r w:rsidRPr="00791DFD">
        <w:rPr>
          <w:rFonts w:ascii="Yu Gothic UI" w:eastAsia="Yu Gothic UI" w:hAnsi="Yu Gothic UI" w:cs="ＭＳ Ｐゴシック" w:hint="eastAsia"/>
          <w:color w:val="666666"/>
          <w:spacing w:val="-4"/>
          <w:kern w:val="0"/>
          <w:szCs w:val="21"/>
        </w:rPr>
        <w:t xml:space="preserve">セクション </w:t>
      </w:r>
      <w:r w:rsidR="00E443C6" w:rsidRPr="00791DFD">
        <w:rPr>
          <w:rFonts w:ascii="Yu Gothic UI" w:eastAsia="Yu Gothic UI" w:hAnsi="Yu Gothic UI" w:cs="ＭＳ Ｐゴシック" w:hint="eastAsia"/>
          <w:color w:val="666666"/>
          <w:spacing w:val="-4"/>
          <w:kern w:val="0"/>
          <w:szCs w:val="21"/>
        </w:rPr>
        <w:t>7</w:t>
      </w:r>
      <w:r w:rsidR="00E443C6" w:rsidRPr="00791DFD">
        <w:rPr>
          <w:rFonts w:ascii="Yu Gothic UI" w:eastAsia="Yu Gothic UI" w:hAnsi="Yu Gothic UI" w:cs="ＭＳ Ｐゴシック" w:hint="eastAsia"/>
          <w:color w:val="666666"/>
          <w:spacing w:val="-4"/>
          <w:kern w:val="0"/>
          <w:sz w:val="16"/>
          <w:szCs w:val="16"/>
        </w:rPr>
        <w:t>（「平均工賃月額」に応じて評価する報酬体系（区分Ⅰ、Ⅱ）は回答不要）</w:t>
      </w:r>
    </w:p>
    <w:bookmarkEnd w:id="12"/>
    <w:p w14:paraId="4164BAA7" w14:textId="77777777" w:rsidR="00C370E9" w:rsidRPr="00791DFD" w:rsidRDefault="00C370E9" w:rsidP="00C370E9">
      <w:pPr>
        <w:widowControl/>
        <w:shd w:val="clear" w:color="auto" w:fill="FFFFFF"/>
        <w:spacing w:line="420" w:lineRule="atLeast"/>
        <w:jc w:val="left"/>
        <w:rPr>
          <w:rFonts w:ascii="Yu Gothic UI" w:eastAsia="Yu Gothic UI" w:hAnsi="Yu Gothic UI" w:cs="ＭＳ Ｐゴシック"/>
          <w:color w:val="242424"/>
          <w:spacing w:val="4"/>
          <w:kern w:val="0"/>
          <w:sz w:val="32"/>
          <w:szCs w:val="32"/>
        </w:rPr>
      </w:pPr>
      <w:r w:rsidRPr="00791DFD">
        <w:rPr>
          <w:rFonts w:ascii="Yu Gothic UI" w:eastAsia="Yu Gothic UI" w:hAnsi="Yu Gothic UI" w:cs="ＭＳ Ｐゴシック" w:hint="eastAsia"/>
          <w:color w:val="242424"/>
          <w:spacing w:val="4"/>
          <w:kern w:val="0"/>
          <w:sz w:val="32"/>
          <w:szCs w:val="32"/>
        </w:rPr>
        <w:t>「利用者の就労や生産活動等への参加等」をもって一律に評価する報酬体系</w:t>
      </w:r>
    </w:p>
    <w:p w14:paraId="40FC38D8" w14:textId="04E417E0" w:rsidR="00C370E9" w:rsidRPr="00791DFD" w:rsidRDefault="00DA54F6" w:rsidP="00C370E9">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hint="eastAsia"/>
          <w:kern w:val="0"/>
          <w:sz w:val="22"/>
        </w:rPr>
        <w:t>60</w:t>
      </w:r>
      <w:r w:rsidR="00C370E9" w:rsidRPr="00791DFD">
        <w:rPr>
          <w:rFonts w:ascii="Yu Gothic UI" w:eastAsia="Yu Gothic UI" w:hAnsi="Yu Gothic UI" w:cs="ＭＳ Ｐゴシック" w:hint="eastAsia"/>
          <w:kern w:val="0"/>
          <w:sz w:val="22"/>
        </w:rPr>
        <w:t>.利用者の平均工賃月額</w:t>
      </w:r>
    </w:p>
    <w:p w14:paraId="271D7B1B" w14:textId="66D82B16" w:rsidR="00C370E9" w:rsidRPr="00791DFD" w:rsidRDefault="00F9461F" w:rsidP="00C370E9">
      <w:pPr>
        <w:widowControl/>
        <w:shd w:val="clear" w:color="auto" w:fill="FFFFFF"/>
        <w:jc w:val="left"/>
        <w:rPr>
          <w:rFonts w:ascii="Yu Gothic UI" w:eastAsia="Yu Gothic UI" w:hAnsi="Yu Gothic UI" w:cs="ＭＳ Ｐゴシック"/>
          <w:color w:val="242424"/>
          <w:kern w:val="0"/>
          <w:sz w:val="18"/>
          <w:szCs w:val="18"/>
        </w:rPr>
      </w:pPr>
      <w:r w:rsidRPr="00791DFD">
        <w:rPr>
          <w:rFonts w:ascii="Yu Gothic UI" w:eastAsia="Yu Gothic UI" w:hAnsi="Yu Gothic UI" w:cs="ＭＳ Ｐゴシック" w:hint="eastAsia"/>
          <w:color w:val="242424"/>
          <w:kern w:val="0"/>
          <w:sz w:val="18"/>
          <w:szCs w:val="18"/>
        </w:rPr>
        <w:t>前年度（５年度）</w:t>
      </w:r>
      <w:r w:rsidR="00C370E9" w:rsidRPr="00791DFD">
        <w:rPr>
          <w:rFonts w:ascii="Yu Gothic UI" w:eastAsia="Yu Gothic UI" w:hAnsi="Yu Gothic UI" w:cs="ＭＳ Ｐゴシック" w:hint="eastAsia"/>
          <w:color w:val="242424"/>
          <w:kern w:val="0"/>
          <w:sz w:val="18"/>
          <w:szCs w:val="18"/>
        </w:rPr>
        <w:t>利用者に支払っている平均工賃月額について、当てはまるものを選択してください。</w:t>
      </w:r>
    </w:p>
    <w:p w14:paraId="31087CF9" w14:textId="5045553C"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698883297"/>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5,000円未満</w:t>
      </w:r>
    </w:p>
    <w:p w14:paraId="2DAF1ED8" w14:textId="1747491C"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43642390"/>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5,000円以上１万円未満</w:t>
      </w:r>
    </w:p>
    <w:p w14:paraId="323F1BC3" w14:textId="4AE301AA"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364830549"/>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１万円未満</w:t>
      </w:r>
    </w:p>
    <w:p w14:paraId="3A18D2C5" w14:textId="740C9E00"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553760656"/>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１万円以上１万5,000円未満</w:t>
      </w:r>
    </w:p>
    <w:p w14:paraId="655A9B9E" w14:textId="58453C36"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298756231"/>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１万5,000円以上２万円未満</w:t>
      </w:r>
    </w:p>
    <w:p w14:paraId="6010E43F" w14:textId="3323C204"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703713089"/>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２万円以上２万5,000円未満</w:t>
      </w:r>
    </w:p>
    <w:p w14:paraId="03113BA7" w14:textId="2C002D51"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35804059"/>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２万5,000円以上３万円未満</w:t>
      </w:r>
    </w:p>
    <w:p w14:paraId="472A2552" w14:textId="4CD96E10"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549736129"/>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３万円以上３万5,000円未満</w:t>
      </w:r>
    </w:p>
    <w:p w14:paraId="36E6A8B6" w14:textId="78246C44"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902409890"/>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３万5,000円以上４万5,000円未満</w:t>
      </w:r>
    </w:p>
    <w:p w14:paraId="49E32A81" w14:textId="5F15AF0D" w:rsidR="00C370E9" w:rsidRPr="00791DFD" w:rsidRDefault="007F3FF2" w:rsidP="00C370E9">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2105568105"/>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C370E9" w:rsidRPr="00791DFD">
        <w:rPr>
          <w:rFonts w:ascii="Yu Gothic UI" w:eastAsia="Yu Gothic UI" w:hAnsi="Yu Gothic UI" w:cs="ＭＳ Ｐゴシック" w:hint="eastAsia"/>
          <w:color w:val="242424"/>
          <w:kern w:val="0"/>
          <w:sz w:val="18"/>
          <w:szCs w:val="18"/>
        </w:rPr>
        <w:t>４万5,000円以上</w:t>
      </w:r>
    </w:p>
    <w:p w14:paraId="4292118D" w14:textId="7A30885C" w:rsidR="00E042E8" w:rsidRPr="00791DFD" w:rsidRDefault="00DA54F6" w:rsidP="00E042E8">
      <w:pPr>
        <w:widowControl/>
        <w:shd w:val="clear" w:color="auto" w:fill="FFFFFF"/>
        <w:spacing w:line="330" w:lineRule="atLeast"/>
        <w:jc w:val="left"/>
        <w:rPr>
          <w:rFonts w:ascii="Yu Gothic UI" w:eastAsia="Yu Gothic UI" w:hAnsi="Yu Gothic UI" w:cs="ＭＳ Ｐゴシック"/>
          <w:kern w:val="0"/>
          <w:sz w:val="22"/>
        </w:rPr>
      </w:pPr>
      <w:r w:rsidRPr="00791DFD">
        <w:rPr>
          <w:rFonts w:ascii="Yu Gothic UI" w:eastAsia="Yu Gothic UI" w:hAnsi="Yu Gothic UI" w:cs="ＭＳ Ｐゴシック" w:hint="eastAsia"/>
          <w:kern w:val="0"/>
          <w:sz w:val="22"/>
        </w:rPr>
        <w:t>61</w:t>
      </w:r>
      <w:r w:rsidR="00E042E8" w:rsidRPr="00791DFD">
        <w:rPr>
          <w:rFonts w:ascii="Yu Gothic UI" w:eastAsia="Yu Gothic UI" w:hAnsi="Yu Gothic UI" w:cs="ＭＳ Ｐゴシック" w:hint="eastAsia"/>
          <w:kern w:val="0"/>
          <w:sz w:val="22"/>
        </w:rPr>
        <w:t>.加算の取得状況</w:t>
      </w:r>
    </w:p>
    <w:p w14:paraId="71FD049F" w14:textId="24F1C0AF" w:rsidR="00E042E8" w:rsidRPr="00791DFD" w:rsidRDefault="007F3FF2" w:rsidP="00E042E8">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6297423"/>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E042E8" w:rsidRPr="00791DFD">
        <w:rPr>
          <w:rFonts w:ascii="Yu Gothic UI" w:eastAsia="Yu Gothic UI" w:hAnsi="Yu Gothic UI" w:cs="ＭＳ Ｐゴシック" w:hint="eastAsia"/>
          <w:color w:val="242424"/>
          <w:kern w:val="0"/>
          <w:sz w:val="18"/>
          <w:szCs w:val="18"/>
        </w:rPr>
        <w:t>ピアサポート実施加算及び地域協働加算の取得状況について、当てはまるものを選択してください。</w:t>
      </w:r>
    </w:p>
    <w:p w14:paraId="12A736A9" w14:textId="47F82C2F" w:rsidR="00E042E8" w:rsidRPr="00791DFD" w:rsidRDefault="007F3FF2" w:rsidP="00E042E8">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511711212"/>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E042E8" w:rsidRPr="00791DFD">
        <w:rPr>
          <w:rFonts w:ascii="Yu Gothic UI" w:eastAsia="Yu Gothic UI" w:hAnsi="Yu Gothic UI" w:cs="ＭＳ Ｐゴシック" w:hint="eastAsia"/>
          <w:color w:val="242424"/>
          <w:kern w:val="0"/>
          <w:sz w:val="18"/>
          <w:szCs w:val="18"/>
        </w:rPr>
        <w:t>ピアサポート実施加算のみ取得している</w:t>
      </w:r>
    </w:p>
    <w:p w14:paraId="33E89E47" w14:textId="38B33B2A" w:rsidR="00E042E8" w:rsidRPr="00791DFD" w:rsidRDefault="007F3FF2" w:rsidP="00E042E8">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161684495"/>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E042E8" w:rsidRPr="00791DFD">
        <w:rPr>
          <w:rFonts w:ascii="Yu Gothic UI" w:eastAsia="Yu Gothic UI" w:hAnsi="Yu Gothic UI" w:cs="ＭＳ Ｐゴシック" w:hint="eastAsia"/>
          <w:color w:val="242424"/>
          <w:kern w:val="0"/>
          <w:sz w:val="18"/>
          <w:szCs w:val="18"/>
        </w:rPr>
        <w:t>地域協働加算のみ取得している</w:t>
      </w:r>
    </w:p>
    <w:p w14:paraId="7E0CDC10" w14:textId="765D0346" w:rsidR="00E042E8" w:rsidRPr="00791DFD" w:rsidRDefault="007F3FF2" w:rsidP="00E042E8">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145331325"/>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E042E8" w:rsidRPr="00791DFD">
        <w:rPr>
          <w:rFonts w:ascii="Yu Gothic UI" w:eastAsia="Yu Gothic UI" w:hAnsi="Yu Gothic UI" w:cs="ＭＳ Ｐゴシック" w:hint="eastAsia"/>
          <w:color w:val="242424"/>
          <w:kern w:val="0"/>
          <w:sz w:val="18"/>
          <w:szCs w:val="18"/>
        </w:rPr>
        <w:t>ピアサポート実施加算及び地域協働加算のいずれも取得している。</w:t>
      </w:r>
    </w:p>
    <w:p w14:paraId="5355ED3A" w14:textId="12A75795" w:rsidR="00E042E8" w:rsidRDefault="007F3FF2" w:rsidP="00E042E8">
      <w:pPr>
        <w:widowControl/>
        <w:shd w:val="clear" w:color="auto" w:fill="FFFFFF"/>
        <w:jc w:val="left"/>
        <w:rPr>
          <w:rFonts w:ascii="Yu Gothic UI" w:eastAsia="Yu Gothic UI" w:hAnsi="Yu Gothic UI" w:cs="ＭＳ Ｐゴシック"/>
          <w:color w:val="242424"/>
          <w:kern w:val="0"/>
          <w:sz w:val="18"/>
          <w:szCs w:val="18"/>
        </w:rPr>
      </w:pPr>
      <w:sdt>
        <w:sdtPr>
          <w:rPr>
            <w:rFonts w:ascii="Yu Gothic UI" w:eastAsia="Yu Gothic UI" w:hAnsi="Yu Gothic UI" w:cs="ＭＳ Ｐゴシック" w:hint="eastAsia"/>
            <w:color w:val="242424"/>
            <w:kern w:val="0"/>
            <w:sz w:val="18"/>
            <w:szCs w:val="18"/>
          </w:rPr>
          <w:id w:val="-2125075863"/>
          <w14:checkbox>
            <w14:checked w14:val="0"/>
            <w14:checkedState w14:val="2612" w14:font="ＭＳ ゴシック"/>
            <w14:uncheckedState w14:val="2610" w14:font="ＭＳ ゴシック"/>
          </w14:checkbox>
        </w:sdtPr>
        <w:sdtEndPr/>
        <w:sdtContent>
          <w:r w:rsidR="00E042E8" w:rsidRPr="00791DFD">
            <w:rPr>
              <w:rFonts w:ascii="ＭＳ ゴシック" w:eastAsia="ＭＳ ゴシック" w:hAnsi="ＭＳ ゴシック" w:cs="ＭＳ Ｐゴシック" w:hint="eastAsia"/>
              <w:color w:val="242424"/>
              <w:kern w:val="0"/>
              <w:sz w:val="18"/>
              <w:szCs w:val="18"/>
            </w:rPr>
            <w:t>☐</w:t>
          </w:r>
        </w:sdtContent>
      </w:sdt>
      <w:r w:rsidR="00E042E8" w:rsidRPr="00791DFD">
        <w:rPr>
          <w:rFonts w:ascii="Yu Gothic UI" w:eastAsia="Yu Gothic UI" w:hAnsi="Yu Gothic UI" w:cs="ＭＳ Ｐゴシック" w:hint="eastAsia"/>
          <w:color w:val="242424"/>
          <w:kern w:val="0"/>
          <w:sz w:val="18"/>
          <w:szCs w:val="18"/>
        </w:rPr>
        <w:t>いずれも取得していない</w:t>
      </w:r>
    </w:p>
    <w:p w14:paraId="4970A802" w14:textId="77777777" w:rsidR="00DA54F6" w:rsidRPr="00DA54F6" w:rsidRDefault="00DA54F6" w:rsidP="00E042E8">
      <w:pPr>
        <w:widowControl/>
        <w:shd w:val="clear" w:color="auto" w:fill="FFFFFF"/>
        <w:jc w:val="left"/>
        <w:rPr>
          <w:rFonts w:ascii="Yu Gothic UI" w:eastAsia="Yu Gothic UI" w:hAnsi="Yu Gothic UI" w:cs="ＭＳ Ｐゴシック"/>
          <w:color w:val="242424"/>
          <w:kern w:val="0"/>
          <w:sz w:val="18"/>
          <w:szCs w:val="18"/>
        </w:rPr>
      </w:pPr>
    </w:p>
    <w:sectPr w:rsidR="00DA54F6" w:rsidRPr="00DA54F6" w:rsidSect="00544A6C">
      <w:pgSz w:w="11906" w:h="16838" w:code="9"/>
      <w:pgMar w:top="720" w:right="720" w:bottom="720" w:left="72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33CC2" w16cex:dateUtc="2024-06-11T12:14:00Z"/>
  <w16cex:commentExtensible w16cex:durableId="2A136942" w16cex:dateUtc="2024-06-11T15:24:00Z"/>
  <w16cex:commentExtensible w16cex:durableId="2A133CDF" w16cex:dateUtc="2024-06-11T12:15:00Z"/>
  <w16cex:commentExtensible w16cex:durableId="2A136954" w16cex:dateUtc="2024-06-11T15:24:00Z"/>
  <w16cex:commentExtensible w16cex:durableId="2A133CF6" w16cex:dateUtc="2024-06-11T12:15:00Z"/>
  <w16cex:commentExtensible w16cex:durableId="2A133D75" w16cex:dateUtc="2024-06-11T12: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DDDDE" w14:textId="77777777" w:rsidR="008D6DC8" w:rsidRDefault="008D6DC8" w:rsidP="00C370E9">
      <w:r>
        <w:separator/>
      </w:r>
    </w:p>
  </w:endnote>
  <w:endnote w:type="continuationSeparator" w:id="0">
    <w:p w14:paraId="23E0E05D" w14:textId="77777777" w:rsidR="008D6DC8" w:rsidRDefault="008D6DC8" w:rsidP="00C3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CE63E" w14:textId="77777777" w:rsidR="008D6DC8" w:rsidRDefault="008D6DC8" w:rsidP="00C370E9">
      <w:r>
        <w:separator/>
      </w:r>
    </w:p>
  </w:footnote>
  <w:footnote w:type="continuationSeparator" w:id="0">
    <w:p w14:paraId="2CD1C3A0" w14:textId="77777777" w:rsidR="008D6DC8" w:rsidRDefault="008D6DC8" w:rsidP="00C370E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橋 美有(takahashi-miyu)">
    <w15:presenceInfo w15:providerId="AD" w15:userId="S::TMNOP@lansys.mhlw.go.jp::26bc2236-0c3b-47a8-8e71-29306f23a1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38"/>
    <w:rsid w:val="0001021C"/>
    <w:rsid w:val="000A7375"/>
    <w:rsid w:val="000E79FF"/>
    <w:rsid w:val="000F30D8"/>
    <w:rsid w:val="00111126"/>
    <w:rsid w:val="00111E77"/>
    <w:rsid w:val="00143234"/>
    <w:rsid w:val="0016421A"/>
    <w:rsid w:val="001760D3"/>
    <w:rsid w:val="00177088"/>
    <w:rsid w:val="00180FFC"/>
    <w:rsid w:val="001A6010"/>
    <w:rsid w:val="001B5854"/>
    <w:rsid w:val="00211B37"/>
    <w:rsid w:val="00212E8E"/>
    <w:rsid w:val="00220588"/>
    <w:rsid w:val="0023141A"/>
    <w:rsid w:val="00237D44"/>
    <w:rsid w:val="00254BE4"/>
    <w:rsid w:val="002C2991"/>
    <w:rsid w:val="00323380"/>
    <w:rsid w:val="00332507"/>
    <w:rsid w:val="00353D14"/>
    <w:rsid w:val="003905F5"/>
    <w:rsid w:val="00391F0F"/>
    <w:rsid w:val="003B75B2"/>
    <w:rsid w:val="003C37DD"/>
    <w:rsid w:val="00403358"/>
    <w:rsid w:val="00415804"/>
    <w:rsid w:val="0042330C"/>
    <w:rsid w:val="00436EDD"/>
    <w:rsid w:val="00441BF0"/>
    <w:rsid w:val="0048069C"/>
    <w:rsid w:val="0049380D"/>
    <w:rsid w:val="00497354"/>
    <w:rsid w:val="004B654A"/>
    <w:rsid w:val="0053112C"/>
    <w:rsid w:val="0053150A"/>
    <w:rsid w:val="00541529"/>
    <w:rsid w:val="00544A6C"/>
    <w:rsid w:val="00590D49"/>
    <w:rsid w:val="005C3967"/>
    <w:rsid w:val="00605961"/>
    <w:rsid w:val="00624329"/>
    <w:rsid w:val="00630DE0"/>
    <w:rsid w:val="00654C37"/>
    <w:rsid w:val="00667D7C"/>
    <w:rsid w:val="006831F5"/>
    <w:rsid w:val="006A26D0"/>
    <w:rsid w:val="006B3498"/>
    <w:rsid w:val="006E3CC8"/>
    <w:rsid w:val="006E7038"/>
    <w:rsid w:val="00716141"/>
    <w:rsid w:val="007174A0"/>
    <w:rsid w:val="0072657B"/>
    <w:rsid w:val="00740A09"/>
    <w:rsid w:val="00767F05"/>
    <w:rsid w:val="00787F46"/>
    <w:rsid w:val="00791DFD"/>
    <w:rsid w:val="007D4917"/>
    <w:rsid w:val="007D7D2D"/>
    <w:rsid w:val="007F3FF2"/>
    <w:rsid w:val="00816FCB"/>
    <w:rsid w:val="008247FD"/>
    <w:rsid w:val="0084069D"/>
    <w:rsid w:val="0086451F"/>
    <w:rsid w:val="008A6EBC"/>
    <w:rsid w:val="008C1B82"/>
    <w:rsid w:val="008D6DC8"/>
    <w:rsid w:val="00924748"/>
    <w:rsid w:val="00930CC6"/>
    <w:rsid w:val="009D3BC4"/>
    <w:rsid w:val="009E4DE0"/>
    <w:rsid w:val="00A1730D"/>
    <w:rsid w:val="00A642B9"/>
    <w:rsid w:val="00A741D9"/>
    <w:rsid w:val="00A94FDA"/>
    <w:rsid w:val="00AA1509"/>
    <w:rsid w:val="00AB44DF"/>
    <w:rsid w:val="00AC737B"/>
    <w:rsid w:val="00AD1CF9"/>
    <w:rsid w:val="00AE3A37"/>
    <w:rsid w:val="00B030E7"/>
    <w:rsid w:val="00B3324F"/>
    <w:rsid w:val="00B90BB1"/>
    <w:rsid w:val="00B91A06"/>
    <w:rsid w:val="00BC5663"/>
    <w:rsid w:val="00BD038A"/>
    <w:rsid w:val="00BE03D8"/>
    <w:rsid w:val="00C00653"/>
    <w:rsid w:val="00C16F73"/>
    <w:rsid w:val="00C1733C"/>
    <w:rsid w:val="00C23777"/>
    <w:rsid w:val="00C370E9"/>
    <w:rsid w:val="00C5176A"/>
    <w:rsid w:val="00C536D9"/>
    <w:rsid w:val="00CD55C3"/>
    <w:rsid w:val="00CD70C4"/>
    <w:rsid w:val="00CF16E8"/>
    <w:rsid w:val="00D13E75"/>
    <w:rsid w:val="00D84D35"/>
    <w:rsid w:val="00DA54F6"/>
    <w:rsid w:val="00DD562A"/>
    <w:rsid w:val="00DD6924"/>
    <w:rsid w:val="00DE18CC"/>
    <w:rsid w:val="00E042E8"/>
    <w:rsid w:val="00E443C6"/>
    <w:rsid w:val="00E55DB5"/>
    <w:rsid w:val="00E57551"/>
    <w:rsid w:val="00E73EEE"/>
    <w:rsid w:val="00E95DAC"/>
    <w:rsid w:val="00EA0C09"/>
    <w:rsid w:val="00EA21B1"/>
    <w:rsid w:val="00EE229C"/>
    <w:rsid w:val="00F41EE1"/>
    <w:rsid w:val="00F4643E"/>
    <w:rsid w:val="00F64291"/>
    <w:rsid w:val="00F912A4"/>
    <w:rsid w:val="00F9461F"/>
    <w:rsid w:val="00F97998"/>
    <w:rsid w:val="00FA2B7F"/>
    <w:rsid w:val="00FF7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628C3"/>
  <w15:chartTrackingRefBased/>
  <w15:docId w15:val="{F11ACDE5-287F-4D8D-9A6F-F24965C9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2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format-content">
    <w:name w:val="text-format-content"/>
    <w:basedOn w:val="a0"/>
    <w:rsid w:val="006E7038"/>
  </w:style>
  <w:style w:type="character" w:customStyle="1" w:styleId="-jp-263">
    <w:name w:val="-jp-263"/>
    <w:basedOn w:val="a0"/>
    <w:rsid w:val="006E7038"/>
  </w:style>
  <w:style w:type="character" w:customStyle="1" w:styleId="-kq-271">
    <w:name w:val="-kq-271"/>
    <w:basedOn w:val="a0"/>
    <w:rsid w:val="006E7038"/>
  </w:style>
  <w:style w:type="character" w:customStyle="1" w:styleId="-zz-275">
    <w:name w:val="-zz-275"/>
    <w:basedOn w:val="a0"/>
    <w:rsid w:val="006E7038"/>
  </w:style>
  <w:style w:type="character" w:customStyle="1" w:styleId="hideprint">
    <w:name w:val="hideprint"/>
    <w:basedOn w:val="a0"/>
    <w:rsid w:val="006E7038"/>
  </w:style>
  <w:style w:type="paragraph" w:styleId="a3">
    <w:name w:val="header"/>
    <w:basedOn w:val="a"/>
    <w:link w:val="a4"/>
    <w:uiPriority w:val="99"/>
    <w:unhideWhenUsed/>
    <w:rsid w:val="00C370E9"/>
    <w:pPr>
      <w:tabs>
        <w:tab w:val="center" w:pos="4252"/>
        <w:tab w:val="right" w:pos="8504"/>
      </w:tabs>
      <w:snapToGrid w:val="0"/>
    </w:pPr>
  </w:style>
  <w:style w:type="character" w:customStyle="1" w:styleId="a4">
    <w:name w:val="ヘッダー (文字)"/>
    <w:basedOn w:val="a0"/>
    <w:link w:val="a3"/>
    <w:uiPriority w:val="99"/>
    <w:rsid w:val="00C370E9"/>
  </w:style>
  <w:style w:type="paragraph" w:styleId="a5">
    <w:name w:val="footer"/>
    <w:basedOn w:val="a"/>
    <w:link w:val="a6"/>
    <w:uiPriority w:val="99"/>
    <w:unhideWhenUsed/>
    <w:rsid w:val="00C370E9"/>
    <w:pPr>
      <w:tabs>
        <w:tab w:val="center" w:pos="4252"/>
        <w:tab w:val="right" w:pos="8504"/>
      </w:tabs>
      <w:snapToGrid w:val="0"/>
    </w:pPr>
  </w:style>
  <w:style w:type="character" w:customStyle="1" w:styleId="a6">
    <w:name w:val="フッター (文字)"/>
    <w:basedOn w:val="a0"/>
    <w:link w:val="a5"/>
    <w:uiPriority w:val="99"/>
    <w:rsid w:val="00C370E9"/>
  </w:style>
  <w:style w:type="paragraph" w:styleId="a7">
    <w:name w:val="Revision"/>
    <w:hidden/>
    <w:uiPriority w:val="99"/>
    <w:semiHidden/>
    <w:rsid w:val="00237D44"/>
  </w:style>
  <w:style w:type="character" w:customStyle="1" w:styleId="-kv-271">
    <w:name w:val="-kv-271"/>
    <w:basedOn w:val="a0"/>
    <w:rsid w:val="00F64291"/>
  </w:style>
  <w:style w:type="character" w:customStyle="1" w:styleId="-zb-275">
    <w:name w:val="-zb-275"/>
    <w:basedOn w:val="a0"/>
    <w:rsid w:val="00F64291"/>
  </w:style>
  <w:style w:type="character" w:customStyle="1" w:styleId="-js-263">
    <w:name w:val="-js-263"/>
    <w:basedOn w:val="a0"/>
    <w:rsid w:val="00F64291"/>
  </w:style>
  <w:style w:type="paragraph" w:styleId="a8">
    <w:name w:val="Date"/>
    <w:basedOn w:val="a"/>
    <w:next w:val="a"/>
    <w:link w:val="a9"/>
    <w:uiPriority w:val="99"/>
    <w:semiHidden/>
    <w:unhideWhenUsed/>
    <w:rsid w:val="00541529"/>
  </w:style>
  <w:style w:type="character" w:customStyle="1" w:styleId="a9">
    <w:name w:val="日付 (文字)"/>
    <w:basedOn w:val="a0"/>
    <w:link w:val="a8"/>
    <w:uiPriority w:val="99"/>
    <w:semiHidden/>
    <w:rsid w:val="00541529"/>
  </w:style>
  <w:style w:type="paragraph" w:styleId="aa">
    <w:name w:val="Balloon Text"/>
    <w:basedOn w:val="a"/>
    <w:link w:val="ab"/>
    <w:uiPriority w:val="99"/>
    <w:semiHidden/>
    <w:unhideWhenUsed/>
    <w:rsid w:val="004B65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654A"/>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91A06"/>
    <w:rPr>
      <w:sz w:val="18"/>
      <w:szCs w:val="18"/>
    </w:rPr>
  </w:style>
  <w:style w:type="paragraph" w:styleId="ad">
    <w:name w:val="annotation text"/>
    <w:basedOn w:val="a"/>
    <w:link w:val="ae"/>
    <w:uiPriority w:val="99"/>
    <w:unhideWhenUsed/>
    <w:rsid w:val="00B91A06"/>
    <w:pPr>
      <w:jc w:val="left"/>
    </w:pPr>
  </w:style>
  <w:style w:type="character" w:customStyle="1" w:styleId="ae">
    <w:name w:val="コメント文字列 (文字)"/>
    <w:basedOn w:val="a0"/>
    <w:link w:val="ad"/>
    <w:uiPriority w:val="99"/>
    <w:rsid w:val="00B91A06"/>
  </w:style>
  <w:style w:type="paragraph" w:styleId="af">
    <w:name w:val="annotation subject"/>
    <w:basedOn w:val="ad"/>
    <w:next w:val="ad"/>
    <w:link w:val="af0"/>
    <w:uiPriority w:val="99"/>
    <w:semiHidden/>
    <w:unhideWhenUsed/>
    <w:rsid w:val="00B91A06"/>
    <w:rPr>
      <w:b/>
      <w:bCs/>
    </w:rPr>
  </w:style>
  <w:style w:type="character" w:customStyle="1" w:styleId="af0">
    <w:name w:val="コメント内容 (文字)"/>
    <w:basedOn w:val="ae"/>
    <w:link w:val="af"/>
    <w:uiPriority w:val="99"/>
    <w:semiHidden/>
    <w:rsid w:val="00B91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40700">
      <w:bodyDiv w:val="1"/>
      <w:marLeft w:val="0"/>
      <w:marRight w:val="0"/>
      <w:marTop w:val="0"/>
      <w:marBottom w:val="0"/>
      <w:divBdr>
        <w:top w:val="none" w:sz="0" w:space="0" w:color="auto"/>
        <w:left w:val="none" w:sz="0" w:space="0" w:color="auto"/>
        <w:bottom w:val="none" w:sz="0" w:space="0" w:color="auto"/>
        <w:right w:val="none" w:sz="0" w:space="0" w:color="auto"/>
      </w:divBdr>
    </w:div>
    <w:div w:id="981227973">
      <w:bodyDiv w:val="1"/>
      <w:marLeft w:val="0"/>
      <w:marRight w:val="0"/>
      <w:marTop w:val="0"/>
      <w:marBottom w:val="0"/>
      <w:divBdr>
        <w:top w:val="none" w:sz="0" w:space="0" w:color="auto"/>
        <w:left w:val="none" w:sz="0" w:space="0" w:color="auto"/>
        <w:bottom w:val="none" w:sz="0" w:space="0" w:color="auto"/>
        <w:right w:val="none" w:sz="0" w:space="0" w:color="auto"/>
      </w:divBdr>
      <w:divsChild>
        <w:div w:id="1838299590">
          <w:marLeft w:val="0"/>
          <w:marRight w:val="0"/>
          <w:marTop w:val="0"/>
          <w:marBottom w:val="0"/>
          <w:divBdr>
            <w:top w:val="none" w:sz="0" w:space="0" w:color="auto"/>
            <w:left w:val="none" w:sz="0" w:space="0" w:color="auto"/>
            <w:bottom w:val="none" w:sz="0" w:space="0" w:color="auto"/>
            <w:right w:val="none" w:sz="0" w:space="0" w:color="auto"/>
          </w:divBdr>
          <w:divsChild>
            <w:div w:id="42601652">
              <w:marLeft w:val="720"/>
              <w:marRight w:val="720"/>
              <w:marTop w:val="0"/>
              <w:marBottom w:val="0"/>
              <w:divBdr>
                <w:top w:val="none" w:sz="0" w:space="0" w:color="auto"/>
                <w:left w:val="none" w:sz="0" w:space="0" w:color="auto"/>
                <w:bottom w:val="none" w:sz="0" w:space="0" w:color="auto"/>
                <w:right w:val="none" w:sz="0" w:space="0" w:color="auto"/>
              </w:divBdr>
              <w:divsChild>
                <w:div w:id="1537540930">
                  <w:marLeft w:val="0"/>
                  <w:marRight w:val="0"/>
                  <w:marTop w:val="0"/>
                  <w:marBottom w:val="0"/>
                  <w:divBdr>
                    <w:top w:val="none" w:sz="0" w:space="0" w:color="auto"/>
                    <w:left w:val="none" w:sz="0" w:space="0" w:color="auto"/>
                    <w:bottom w:val="none" w:sz="0" w:space="0" w:color="auto"/>
                    <w:right w:val="none" w:sz="0" w:space="0" w:color="auto"/>
                  </w:divBdr>
                  <w:divsChild>
                    <w:div w:id="521475022">
                      <w:marLeft w:val="0"/>
                      <w:marRight w:val="0"/>
                      <w:marTop w:val="0"/>
                      <w:marBottom w:val="0"/>
                      <w:divBdr>
                        <w:top w:val="none" w:sz="0" w:space="0" w:color="auto"/>
                        <w:left w:val="none" w:sz="0" w:space="0" w:color="auto"/>
                        <w:bottom w:val="none" w:sz="0" w:space="0" w:color="auto"/>
                        <w:right w:val="none" w:sz="0" w:space="0" w:color="auto"/>
                      </w:divBdr>
                      <w:divsChild>
                        <w:div w:id="311058132">
                          <w:marLeft w:val="0"/>
                          <w:marRight w:val="0"/>
                          <w:marTop w:val="0"/>
                          <w:marBottom w:val="0"/>
                          <w:divBdr>
                            <w:top w:val="none" w:sz="0" w:space="0" w:color="auto"/>
                            <w:left w:val="none" w:sz="0" w:space="0" w:color="auto"/>
                            <w:bottom w:val="none" w:sz="0" w:space="0" w:color="auto"/>
                            <w:right w:val="none" w:sz="0" w:space="0" w:color="auto"/>
                          </w:divBdr>
                          <w:divsChild>
                            <w:div w:id="384187107">
                              <w:marLeft w:val="285"/>
                              <w:marRight w:val="0"/>
                              <w:marTop w:val="0"/>
                              <w:marBottom w:val="0"/>
                              <w:divBdr>
                                <w:top w:val="none" w:sz="0" w:space="0" w:color="auto"/>
                                <w:left w:val="none" w:sz="0" w:space="0" w:color="auto"/>
                                <w:bottom w:val="none" w:sz="0" w:space="0" w:color="auto"/>
                                <w:right w:val="none" w:sz="0" w:space="0" w:color="auto"/>
                              </w:divBdr>
                              <w:divsChild>
                                <w:div w:id="1948731778">
                                  <w:marLeft w:val="0"/>
                                  <w:marRight w:val="450"/>
                                  <w:marTop w:val="0"/>
                                  <w:marBottom w:val="0"/>
                                  <w:divBdr>
                                    <w:top w:val="none" w:sz="0" w:space="0" w:color="auto"/>
                                    <w:left w:val="none" w:sz="0" w:space="0" w:color="auto"/>
                                    <w:bottom w:val="none" w:sz="0" w:space="0" w:color="auto"/>
                                    <w:right w:val="none" w:sz="0" w:space="0" w:color="auto"/>
                                  </w:divBdr>
                                </w:div>
                                <w:div w:id="721291235">
                                  <w:marLeft w:val="0"/>
                                  <w:marRight w:val="450"/>
                                  <w:marTop w:val="120"/>
                                  <w:marBottom w:val="0"/>
                                  <w:divBdr>
                                    <w:top w:val="none" w:sz="0" w:space="0" w:color="auto"/>
                                    <w:left w:val="none" w:sz="0" w:space="0" w:color="auto"/>
                                    <w:bottom w:val="none" w:sz="0" w:space="0" w:color="auto"/>
                                    <w:right w:val="none" w:sz="0" w:space="0" w:color="auto"/>
                                  </w:divBdr>
                                </w:div>
                              </w:divsChild>
                            </w:div>
                            <w:div w:id="2090537065">
                              <w:marLeft w:val="0"/>
                              <w:marRight w:val="0"/>
                              <w:marTop w:val="300"/>
                              <w:marBottom w:val="0"/>
                              <w:divBdr>
                                <w:top w:val="none" w:sz="0" w:space="0" w:color="auto"/>
                                <w:left w:val="none" w:sz="0" w:space="0" w:color="auto"/>
                                <w:bottom w:val="none" w:sz="0" w:space="0" w:color="auto"/>
                                <w:right w:val="none" w:sz="0" w:space="0" w:color="auto"/>
                              </w:divBdr>
                              <w:divsChild>
                                <w:div w:id="103574038">
                                  <w:marLeft w:val="0"/>
                                  <w:marRight w:val="0"/>
                                  <w:marTop w:val="0"/>
                                  <w:marBottom w:val="0"/>
                                  <w:divBdr>
                                    <w:top w:val="none" w:sz="0" w:space="0" w:color="auto"/>
                                    <w:left w:val="none" w:sz="0" w:space="0" w:color="auto"/>
                                    <w:bottom w:val="none" w:sz="0" w:space="0" w:color="auto"/>
                                    <w:right w:val="none" w:sz="0" w:space="0" w:color="auto"/>
                                  </w:divBdr>
                                  <w:divsChild>
                                    <w:div w:id="9330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520900">
          <w:marLeft w:val="0"/>
          <w:marRight w:val="0"/>
          <w:marTop w:val="0"/>
          <w:marBottom w:val="0"/>
          <w:divBdr>
            <w:top w:val="none" w:sz="0" w:space="0" w:color="auto"/>
            <w:left w:val="none" w:sz="0" w:space="0" w:color="auto"/>
            <w:bottom w:val="none" w:sz="0" w:space="0" w:color="auto"/>
            <w:right w:val="none" w:sz="0" w:space="0" w:color="auto"/>
          </w:divBdr>
          <w:divsChild>
            <w:div w:id="943802018">
              <w:marLeft w:val="720"/>
              <w:marRight w:val="720"/>
              <w:marTop w:val="0"/>
              <w:marBottom w:val="0"/>
              <w:divBdr>
                <w:top w:val="none" w:sz="0" w:space="0" w:color="auto"/>
                <w:left w:val="none" w:sz="0" w:space="0" w:color="auto"/>
                <w:bottom w:val="none" w:sz="0" w:space="0" w:color="auto"/>
                <w:right w:val="none" w:sz="0" w:space="0" w:color="auto"/>
              </w:divBdr>
              <w:divsChild>
                <w:div w:id="1155268863">
                  <w:marLeft w:val="0"/>
                  <w:marRight w:val="0"/>
                  <w:marTop w:val="0"/>
                  <w:marBottom w:val="0"/>
                  <w:divBdr>
                    <w:top w:val="none" w:sz="0" w:space="0" w:color="auto"/>
                    <w:left w:val="none" w:sz="0" w:space="0" w:color="auto"/>
                    <w:bottom w:val="none" w:sz="0" w:space="0" w:color="auto"/>
                    <w:right w:val="none" w:sz="0" w:space="0" w:color="auto"/>
                  </w:divBdr>
                  <w:divsChild>
                    <w:div w:id="476187097">
                      <w:marLeft w:val="0"/>
                      <w:marRight w:val="0"/>
                      <w:marTop w:val="0"/>
                      <w:marBottom w:val="0"/>
                      <w:divBdr>
                        <w:top w:val="none" w:sz="0" w:space="0" w:color="auto"/>
                        <w:left w:val="none" w:sz="0" w:space="0" w:color="auto"/>
                        <w:bottom w:val="none" w:sz="0" w:space="0" w:color="auto"/>
                        <w:right w:val="none" w:sz="0" w:space="0" w:color="auto"/>
                      </w:divBdr>
                      <w:divsChild>
                        <w:div w:id="640769208">
                          <w:marLeft w:val="0"/>
                          <w:marRight w:val="0"/>
                          <w:marTop w:val="0"/>
                          <w:marBottom w:val="0"/>
                          <w:divBdr>
                            <w:top w:val="none" w:sz="0" w:space="0" w:color="auto"/>
                            <w:left w:val="none" w:sz="0" w:space="0" w:color="auto"/>
                            <w:bottom w:val="none" w:sz="0" w:space="0" w:color="auto"/>
                            <w:right w:val="none" w:sz="0" w:space="0" w:color="auto"/>
                          </w:divBdr>
                          <w:divsChild>
                            <w:div w:id="159514651">
                              <w:marLeft w:val="285"/>
                              <w:marRight w:val="0"/>
                              <w:marTop w:val="0"/>
                              <w:marBottom w:val="0"/>
                              <w:divBdr>
                                <w:top w:val="none" w:sz="0" w:space="0" w:color="auto"/>
                                <w:left w:val="none" w:sz="0" w:space="0" w:color="auto"/>
                                <w:bottom w:val="none" w:sz="0" w:space="0" w:color="auto"/>
                                <w:right w:val="none" w:sz="0" w:space="0" w:color="auto"/>
                              </w:divBdr>
                              <w:divsChild>
                                <w:div w:id="1767459355">
                                  <w:marLeft w:val="0"/>
                                  <w:marRight w:val="450"/>
                                  <w:marTop w:val="0"/>
                                  <w:marBottom w:val="0"/>
                                  <w:divBdr>
                                    <w:top w:val="none" w:sz="0" w:space="0" w:color="auto"/>
                                    <w:left w:val="none" w:sz="0" w:space="0" w:color="auto"/>
                                    <w:bottom w:val="none" w:sz="0" w:space="0" w:color="auto"/>
                                    <w:right w:val="none" w:sz="0" w:space="0" w:color="auto"/>
                                  </w:divBdr>
                                </w:div>
                                <w:div w:id="9333401">
                                  <w:marLeft w:val="0"/>
                                  <w:marRight w:val="450"/>
                                  <w:marTop w:val="120"/>
                                  <w:marBottom w:val="0"/>
                                  <w:divBdr>
                                    <w:top w:val="none" w:sz="0" w:space="0" w:color="auto"/>
                                    <w:left w:val="none" w:sz="0" w:space="0" w:color="auto"/>
                                    <w:bottom w:val="none" w:sz="0" w:space="0" w:color="auto"/>
                                    <w:right w:val="none" w:sz="0" w:space="0" w:color="auto"/>
                                  </w:divBdr>
                                </w:div>
                              </w:divsChild>
                            </w:div>
                            <w:div w:id="555434623">
                              <w:marLeft w:val="0"/>
                              <w:marRight w:val="0"/>
                              <w:marTop w:val="300"/>
                              <w:marBottom w:val="0"/>
                              <w:divBdr>
                                <w:top w:val="none" w:sz="0" w:space="0" w:color="auto"/>
                                <w:left w:val="none" w:sz="0" w:space="0" w:color="auto"/>
                                <w:bottom w:val="none" w:sz="0" w:space="0" w:color="auto"/>
                                <w:right w:val="none" w:sz="0" w:space="0" w:color="auto"/>
                              </w:divBdr>
                              <w:divsChild>
                                <w:div w:id="1391146662">
                                  <w:marLeft w:val="0"/>
                                  <w:marRight w:val="0"/>
                                  <w:marTop w:val="0"/>
                                  <w:marBottom w:val="0"/>
                                  <w:divBdr>
                                    <w:top w:val="none" w:sz="0" w:space="0" w:color="auto"/>
                                    <w:left w:val="none" w:sz="0" w:space="0" w:color="auto"/>
                                    <w:bottom w:val="none" w:sz="0" w:space="0" w:color="auto"/>
                                    <w:right w:val="none" w:sz="0" w:space="0" w:color="auto"/>
                                  </w:divBdr>
                                  <w:divsChild>
                                    <w:div w:id="646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770773">
          <w:marLeft w:val="0"/>
          <w:marRight w:val="0"/>
          <w:marTop w:val="0"/>
          <w:marBottom w:val="0"/>
          <w:divBdr>
            <w:top w:val="none" w:sz="0" w:space="0" w:color="auto"/>
            <w:left w:val="none" w:sz="0" w:space="0" w:color="auto"/>
            <w:bottom w:val="none" w:sz="0" w:space="0" w:color="auto"/>
            <w:right w:val="none" w:sz="0" w:space="0" w:color="auto"/>
          </w:divBdr>
          <w:divsChild>
            <w:div w:id="1869633573">
              <w:marLeft w:val="720"/>
              <w:marRight w:val="720"/>
              <w:marTop w:val="0"/>
              <w:marBottom w:val="0"/>
              <w:divBdr>
                <w:top w:val="none" w:sz="0" w:space="0" w:color="auto"/>
                <w:left w:val="none" w:sz="0" w:space="0" w:color="auto"/>
                <w:bottom w:val="none" w:sz="0" w:space="0" w:color="auto"/>
                <w:right w:val="none" w:sz="0" w:space="0" w:color="auto"/>
              </w:divBdr>
              <w:divsChild>
                <w:div w:id="1228413570">
                  <w:marLeft w:val="0"/>
                  <w:marRight w:val="0"/>
                  <w:marTop w:val="0"/>
                  <w:marBottom w:val="0"/>
                  <w:divBdr>
                    <w:top w:val="none" w:sz="0" w:space="0" w:color="auto"/>
                    <w:left w:val="none" w:sz="0" w:space="0" w:color="auto"/>
                    <w:bottom w:val="none" w:sz="0" w:space="0" w:color="auto"/>
                    <w:right w:val="none" w:sz="0" w:space="0" w:color="auto"/>
                  </w:divBdr>
                  <w:divsChild>
                    <w:div w:id="1154832882">
                      <w:marLeft w:val="0"/>
                      <w:marRight w:val="0"/>
                      <w:marTop w:val="0"/>
                      <w:marBottom w:val="0"/>
                      <w:divBdr>
                        <w:top w:val="none" w:sz="0" w:space="0" w:color="auto"/>
                        <w:left w:val="none" w:sz="0" w:space="0" w:color="auto"/>
                        <w:bottom w:val="none" w:sz="0" w:space="0" w:color="auto"/>
                        <w:right w:val="none" w:sz="0" w:space="0" w:color="auto"/>
                      </w:divBdr>
                      <w:divsChild>
                        <w:div w:id="179391041">
                          <w:marLeft w:val="0"/>
                          <w:marRight w:val="0"/>
                          <w:marTop w:val="0"/>
                          <w:marBottom w:val="0"/>
                          <w:divBdr>
                            <w:top w:val="none" w:sz="0" w:space="0" w:color="auto"/>
                            <w:left w:val="none" w:sz="0" w:space="0" w:color="auto"/>
                            <w:bottom w:val="none" w:sz="0" w:space="0" w:color="auto"/>
                            <w:right w:val="none" w:sz="0" w:space="0" w:color="auto"/>
                          </w:divBdr>
                          <w:divsChild>
                            <w:div w:id="1592203656">
                              <w:marLeft w:val="285"/>
                              <w:marRight w:val="0"/>
                              <w:marTop w:val="0"/>
                              <w:marBottom w:val="0"/>
                              <w:divBdr>
                                <w:top w:val="none" w:sz="0" w:space="0" w:color="auto"/>
                                <w:left w:val="none" w:sz="0" w:space="0" w:color="auto"/>
                                <w:bottom w:val="none" w:sz="0" w:space="0" w:color="auto"/>
                                <w:right w:val="none" w:sz="0" w:space="0" w:color="auto"/>
                              </w:divBdr>
                              <w:divsChild>
                                <w:div w:id="1049526232">
                                  <w:marLeft w:val="0"/>
                                  <w:marRight w:val="450"/>
                                  <w:marTop w:val="0"/>
                                  <w:marBottom w:val="0"/>
                                  <w:divBdr>
                                    <w:top w:val="none" w:sz="0" w:space="0" w:color="auto"/>
                                    <w:left w:val="none" w:sz="0" w:space="0" w:color="auto"/>
                                    <w:bottom w:val="none" w:sz="0" w:space="0" w:color="auto"/>
                                    <w:right w:val="none" w:sz="0" w:space="0" w:color="auto"/>
                                  </w:divBdr>
                                </w:div>
                                <w:div w:id="728772594">
                                  <w:marLeft w:val="0"/>
                                  <w:marRight w:val="450"/>
                                  <w:marTop w:val="120"/>
                                  <w:marBottom w:val="0"/>
                                  <w:divBdr>
                                    <w:top w:val="none" w:sz="0" w:space="0" w:color="auto"/>
                                    <w:left w:val="none" w:sz="0" w:space="0" w:color="auto"/>
                                    <w:bottom w:val="none" w:sz="0" w:space="0" w:color="auto"/>
                                    <w:right w:val="none" w:sz="0" w:space="0" w:color="auto"/>
                                  </w:divBdr>
                                </w:div>
                              </w:divsChild>
                            </w:div>
                            <w:div w:id="832598735">
                              <w:marLeft w:val="0"/>
                              <w:marRight w:val="0"/>
                              <w:marTop w:val="300"/>
                              <w:marBottom w:val="0"/>
                              <w:divBdr>
                                <w:top w:val="none" w:sz="0" w:space="0" w:color="auto"/>
                                <w:left w:val="none" w:sz="0" w:space="0" w:color="auto"/>
                                <w:bottom w:val="none" w:sz="0" w:space="0" w:color="auto"/>
                                <w:right w:val="none" w:sz="0" w:space="0" w:color="auto"/>
                              </w:divBdr>
                              <w:divsChild>
                                <w:div w:id="838276946">
                                  <w:marLeft w:val="0"/>
                                  <w:marRight w:val="0"/>
                                  <w:marTop w:val="0"/>
                                  <w:marBottom w:val="0"/>
                                  <w:divBdr>
                                    <w:top w:val="none" w:sz="0" w:space="0" w:color="auto"/>
                                    <w:left w:val="none" w:sz="0" w:space="0" w:color="auto"/>
                                    <w:bottom w:val="none" w:sz="0" w:space="0" w:color="auto"/>
                                    <w:right w:val="none" w:sz="0" w:space="0" w:color="auto"/>
                                  </w:divBdr>
                                  <w:divsChild>
                                    <w:div w:id="982386387">
                                      <w:marLeft w:val="0"/>
                                      <w:marRight w:val="0"/>
                                      <w:marTop w:val="0"/>
                                      <w:marBottom w:val="0"/>
                                      <w:divBdr>
                                        <w:top w:val="none" w:sz="0" w:space="0" w:color="auto"/>
                                        <w:left w:val="none" w:sz="0" w:space="0" w:color="auto"/>
                                        <w:bottom w:val="none" w:sz="0" w:space="0" w:color="auto"/>
                                        <w:right w:val="none" w:sz="0" w:space="0" w:color="auto"/>
                                      </w:divBdr>
                                      <w:divsChild>
                                        <w:div w:id="2092964297">
                                          <w:marLeft w:val="0"/>
                                          <w:marRight w:val="0"/>
                                          <w:marTop w:val="0"/>
                                          <w:marBottom w:val="0"/>
                                          <w:divBdr>
                                            <w:top w:val="none" w:sz="0" w:space="0" w:color="auto"/>
                                            <w:left w:val="none" w:sz="0" w:space="0" w:color="auto"/>
                                            <w:bottom w:val="none" w:sz="0" w:space="0" w:color="auto"/>
                                            <w:right w:val="none" w:sz="0" w:space="0" w:color="auto"/>
                                          </w:divBdr>
                                        </w:div>
                                      </w:divsChild>
                                    </w:div>
                                    <w:div w:id="1025712820">
                                      <w:marLeft w:val="0"/>
                                      <w:marRight w:val="0"/>
                                      <w:marTop w:val="0"/>
                                      <w:marBottom w:val="0"/>
                                      <w:divBdr>
                                        <w:top w:val="none" w:sz="0" w:space="0" w:color="auto"/>
                                        <w:left w:val="none" w:sz="0" w:space="0" w:color="auto"/>
                                        <w:bottom w:val="none" w:sz="0" w:space="0" w:color="auto"/>
                                        <w:right w:val="none" w:sz="0" w:space="0" w:color="auto"/>
                                      </w:divBdr>
                                      <w:divsChild>
                                        <w:div w:id="1560901178">
                                          <w:marLeft w:val="0"/>
                                          <w:marRight w:val="0"/>
                                          <w:marTop w:val="0"/>
                                          <w:marBottom w:val="0"/>
                                          <w:divBdr>
                                            <w:top w:val="none" w:sz="0" w:space="0" w:color="auto"/>
                                            <w:left w:val="none" w:sz="0" w:space="0" w:color="auto"/>
                                            <w:bottom w:val="none" w:sz="0" w:space="0" w:color="auto"/>
                                            <w:right w:val="none" w:sz="0" w:space="0" w:color="auto"/>
                                          </w:divBdr>
                                        </w:div>
                                      </w:divsChild>
                                    </w:div>
                                    <w:div w:id="1369530811">
                                      <w:marLeft w:val="0"/>
                                      <w:marRight w:val="0"/>
                                      <w:marTop w:val="0"/>
                                      <w:marBottom w:val="0"/>
                                      <w:divBdr>
                                        <w:top w:val="none" w:sz="0" w:space="0" w:color="auto"/>
                                        <w:left w:val="none" w:sz="0" w:space="0" w:color="auto"/>
                                        <w:bottom w:val="none" w:sz="0" w:space="0" w:color="auto"/>
                                        <w:right w:val="none" w:sz="0" w:space="0" w:color="auto"/>
                                      </w:divBdr>
                                      <w:divsChild>
                                        <w:div w:id="1551041395">
                                          <w:marLeft w:val="0"/>
                                          <w:marRight w:val="0"/>
                                          <w:marTop w:val="0"/>
                                          <w:marBottom w:val="0"/>
                                          <w:divBdr>
                                            <w:top w:val="none" w:sz="0" w:space="0" w:color="auto"/>
                                            <w:left w:val="none" w:sz="0" w:space="0" w:color="auto"/>
                                            <w:bottom w:val="none" w:sz="0" w:space="0" w:color="auto"/>
                                            <w:right w:val="none" w:sz="0" w:space="0" w:color="auto"/>
                                          </w:divBdr>
                                        </w:div>
                                      </w:divsChild>
                                    </w:div>
                                    <w:div w:id="467085966">
                                      <w:marLeft w:val="0"/>
                                      <w:marRight w:val="0"/>
                                      <w:marTop w:val="0"/>
                                      <w:marBottom w:val="0"/>
                                      <w:divBdr>
                                        <w:top w:val="none" w:sz="0" w:space="0" w:color="auto"/>
                                        <w:left w:val="none" w:sz="0" w:space="0" w:color="auto"/>
                                        <w:bottom w:val="none" w:sz="0" w:space="0" w:color="auto"/>
                                        <w:right w:val="none" w:sz="0" w:space="0" w:color="auto"/>
                                      </w:divBdr>
                                      <w:divsChild>
                                        <w:div w:id="1818063784">
                                          <w:marLeft w:val="0"/>
                                          <w:marRight w:val="0"/>
                                          <w:marTop w:val="0"/>
                                          <w:marBottom w:val="0"/>
                                          <w:divBdr>
                                            <w:top w:val="none" w:sz="0" w:space="0" w:color="auto"/>
                                            <w:left w:val="none" w:sz="0" w:space="0" w:color="auto"/>
                                            <w:bottom w:val="none" w:sz="0" w:space="0" w:color="auto"/>
                                            <w:right w:val="none" w:sz="0" w:space="0" w:color="auto"/>
                                          </w:divBdr>
                                        </w:div>
                                      </w:divsChild>
                                    </w:div>
                                    <w:div w:id="1028068080">
                                      <w:marLeft w:val="0"/>
                                      <w:marRight w:val="0"/>
                                      <w:marTop w:val="0"/>
                                      <w:marBottom w:val="0"/>
                                      <w:divBdr>
                                        <w:top w:val="none" w:sz="0" w:space="0" w:color="auto"/>
                                        <w:left w:val="none" w:sz="0" w:space="0" w:color="auto"/>
                                        <w:bottom w:val="none" w:sz="0" w:space="0" w:color="auto"/>
                                        <w:right w:val="none" w:sz="0" w:space="0" w:color="auto"/>
                                      </w:divBdr>
                                      <w:divsChild>
                                        <w:div w:id="540367173">
                                          <w:marLeft w:val="0"/>
                                          <w:marRight w:val="0"/>
                                          <w:marTop w:val="0"/>
                                          <w:marBottom w:val="0"/>
                                          <w:divBdr>
                                            <w:top w:val="none" w:sz="0" w:space="0" w:color="auto"/>
                                            <w:left w:val="none" w:sz="0" w:space="0" w:color="auto"/>
                                            <w:bottom w:val="none" w:sz="0" w:space="0" w:color="auto"/>
                                            <w:right w:val="none" w:sz="0" w:space="0" w:color="auto"/>
                                          </w:divBdr>
                                        </w:div>
                                      </w:divsChild>
                                    </w:div>
                                    <w:div w:id="1893619273">
                                      <w:marLeft w:val="0"/>
                                      <w:marRight w:val="0"/>
                                      <w:marTop w:val="0"/>
                                      <w:marBottom w:val="0"/>
                                      <w:divBdr>
                                        <w:top w:val="none" w:sz="0" w:space="0" w:color="auto"/>
                                        <w:left w:val="none" w:sz="0" w:space="0" w:color="auto"/>
                                        <w:bottom w:val="none" w:sz="0" w:space="0" w:color="auto"/>
                                        <w:right w:val="none" w:sz="0" w:space="0" w:color="auto"/>
                                      </w:divBdr>
                                      <w:divsChild>
                                        <w:div w:id="525992636">
                                          <w:marLeft w:val="0"/>
                                          <w:marRight w:val="0"/>
                                          <w:marTop w:val="0"/>
                                          <w:marBottom w:val="0"/>
                                          <w:divBdr>
                                            <w:top w:val="none" w:sz="0" w:space="0" w:color="auto"/>
                                            <w:left w:val="none" w:sz="0" w:space="0" w:color="auto"/>
                                            <w:bottom w:val="none" w:sz="0" w:space="0" w:color="auto"/>
                                            <w:right w:val="none" w:sz="0" w:space="0" w:color="auto"/>
                                          </w:divBdr>
                                        </w:div>
                                      </w:divsChild>
                                    </w:div>
                                    <w:div w:id="1738894071">
                                      <w:marLeft w:val="0"/>
                                      <w:marRight w:val="0"/>
                                      <w:marTop w:val="0"/>
                                      <w:marBottom w:val="0"/>
                                      <w:divBdr>
                                        <w:top w:val="none" w:sz="0" w:space="0" w:color="auto"/>
                                        <w:left w:val="none" w:sz="0" w:space="0" w:color="auto"/>
                                        <w:bottom w:val="none" w:sz="0" w:space="0" w:color="auto"/>
                                        <w:right w:val="none" w:sz="0" w:space="0" w:color="auto"/>
                                      </w:divBdr>
                                      <w:divsChild>
                                        <w:div w:id="1579440047">
                                          <w:marLeft w:val="0"/>
                                          <w:marRight w:val="0"/>
                                          <w:marTop w:val="0"/>
                                          <w:marBottom w:val="0"/>
                                          <w:divBdr>
                                            <w:top w:val="none" w:sz="0" w:space="0" w:color="auto"/>
                                            <w:left w:val="none" w:sz="0" w:space="0" w:color="auto"/>
                                            <w:bottom w:val="none" w:sz="0" w:space="0" w:color="auto"/>
                                            <w:right w:val="none" w:sz="0" w:space="0" w:color="auto"/>
                                          </w:divBdr>
                                        </w:div>
                                      </w:divsChild>
                                    </w:div>
                                    <w:div w:id="1397897353">
                                      <w:marLeft w:val="0"/>
                                      <w:marRight w:val="0"/>
                                      <w:marTop w:val="0"/>
                                      <w:marBottom w:val="0"/>
                                      <w:divBdr>
                                        <w:top w:val="none" w:sz="0" w:space="0" w:color="auto"/>
                                        <w:left w:val="none" w:sz="0" w:space="0" w:color="auto"/>
                                        <w:bottom w:val="none" w:sz="0" w:space="0" w:color="auto"/>
                                        <w:right w:val="none" w:sz="0" w:space="0" w:color="auto"/>
                                      </w:divBdr>
                                      <w:divsChild>
                                        <w:div w:id="638726570">
                                          <w:marLeft w:val="0"/>
                                          <w:marRight w:val="0"/>
                                          <w:marTop w:val="0"/>
                                          <w:marBottom w:val="0"/>
                                          <w:divBdr>
                                            <w:top w:val="none" w:sz="0" w:space="0" w:color="auto"/>
                                            <w:left w:val="none" w:sz="0" w:space="0" w:color="auto"/>
                                            <w:bottom w:val="none" w:sz="0" w:space="0" w:color="auto"/>
                                            <w:right w:val="none" w:sz="0" w:space="0" w:color="auto"/>
                                          </w:divBdr>
                                        </w:div>
                                      </w:divsChild>
                                    </w:div>
                                    <w:div w:id="707607870">
                                      <w:marLeft w:val="0"/>
                                      <w:marRight w:val="0"/>
                                      <w:marTop w:val="0"/>
                                      <w:marBottom w:val="0"/>
                                      <w:divBdr>
                                        <w:top w:val="none" w:sz="0" w:space="0" w:color="auto"/>
                                        <w:left w:val="none" w:sz="0" w:space="0" w:color="auto"/>
                                        <w:bottom w:val="none" w:sz="0" w:space="0" w:color="auto"/>
                                        <w:right w:val="none" w:sz="0" w:space="0" w:color="auto"/>
                                      </w:divBdr>
                                      <w:divsChild>
                                        <w:div w:id="17025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3730">
          <w:marLeft w:val="0"/>
          <w:marRight w:val="0"/>
          <w:marTop w:val="0"/>
          <w:marBottom w:val="0"/>
          <w:divBdr>
            <w:top w:val="none" w:sz="0" w:space="0" w:color="auto"/>
            <w:left w:val="none" w:sz="0" w:space="0" w:color="auto"/>
            <w:bottom w:val="none" w:sz="0" w:space="0" w:color="auto"/>
            <w:right w:val="none" w:sz="0" w:space="0" w:color="auto"/>
          </w:divBdr>
          <w:divsChild>
            <w:div w:id="809519729">
              <w:marLeft w:val="0"/>
              <w:marRight w:val="0"/>
              <w:marTop w:val="0"/>
              <w:marBottom w:val="0"/>
              <w:divBdr>
                <w:top w:val="none" w:sz="0" w:space="0" w:color="auto"/>
                <w:left w:val="none" w:sz="0" w:space="0" w:color="auto"/>
                <w:bottom w:val="none" w:sz="0" w:space="0" w:color="auto"/>
                <w:right w:val="none" w:sz="0" w:space="0" w:color="auto"/>
              </w:divBdr>
              <w:divsChild>
                <w:div w:id="238290902">
                  <w:marLeft w:val="0"/>
                  <w:marRight w:val="0"/>
                  <w:marTop w:val="0"/>
                  <w:marBottom w:val="0"/>
                  <w:divBdr>
                    <w:top w:val="none" w:sz="0" w:space="0" w:color="auto"/>
                    <w:left w:val="none" w:sz="0" w:space="0" w:color="auto"/>
                    <w:bottom w:val="none" w:sz="0" w:space="0" w:color="auto"/>
                    <w:right w:val="none" w:sz="0" w:space="0" w:color="auto"/>
                  </w:divBdr>
                  <w:divsChild>
                    <w:div w:id="826939934">
                      <w:marLeft w:val="0"/>
                      <w:marRight w:val="0"/>
                      <w:marTop w:val="0"/>
                      <w:marBottom w:val="0"/>
                      <w:divBdr>
                        <w:top w:val="none" w:sz="0" w:space="0" w:color="auto"/>
                        <w:left w:val="none" w:sz="0" w:space="0" w:color="auto"/>
                        <w:bottom w:val="none" w:sz="0" w:space="0" w:color="auto"/>
                        <w:right w:val="none" w:sz="0" w:space="0" w:color="auto"/>
                      </w:divBdr>
                      <w:divsChild>
                        <w:div w:id="336927911">
                          <w:marLeft w:val="0"/>
                          <w:marRight w:val="0"/>
                          <w:marTop w:val="0"/>
                          <w:marBottom w:val="0"/>
                          <w:divBdr>
                            <w:top w:val="none" w:sz="0" w:space="0" w:color="auto"/>
                            <w:left w:val="none" w:sz="0" w:space="0" w:color="auto"/>
                            <w:bottom w:val="none" w:sz="0" w:space="0" w:color="auto"/>
                            <w:right w:val="none" w:sz="0" w:space="0" w:color="auto"/>
                          </w:divBdr>
                          <w:divsChild>
                            <w:div w:id="6502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542629">
      <w:bodyDiv w:val="1"/>
      <w:marLeft w:val="0"/>
      <w:marRight w:val="0"/>
      <w:marTop w:val="0"/>
      <w:marBottom w:val="0"/>
      <w:divBdr>
        <w:top w:val="none" w:sz="0" w:space="0" w:color="auto"/>
        <w:left w:val="none" w:sz="0" w:space="0" w:color="auto"/>
        <w:bottom w:val="none" w:sz="0" w:space="0" w:color="auto"/>
        <w:right w:val="none" w:sz="0" w:space="0" w:color="auto"/>
      </w:divBdr>
      <w:divsChild>
        <w:div w:id="683286940">
          <w:marLeft w:val="0"/>
          <w:marRight w:val="0"/>
          <w:marTop w:val="0"/>
          <w:marBottom w:val="0"/>
          <w:divBdr>
            <w:top w:val="none" w:sz="0" w:space="0" w:color="auto"/>
            <w:left w:val="none" w:sz="0" w:space="0" w:color="auto"/>
            <w:bottom w:val="none" w:sz="0" w:space="0" w:color="auto"/>
            <w:right w:val="none" w:sz="0" w:space="0" w:color="auto"/>
          </w:divBdr>
          <w:divsChild>
            <w:div w:id="372509221">
              <w:marLeft w:val="480"/>
              <w:marRight w:val="480"/>
              <w:marTop w:val="0"/>
              <w:marBottom w:val="0"/>
              <w:divBdr>
                <w:top w:val="none" w:sz="0" w:space="0" w:color="auto"/>
                <w:left w:val="none" w:sz="0" w:space="0" w:color="auto"/>
                <w:bottom w:val="none" w:sz="0" w:space="0" w:color="auto"/>
                <w:right w:val="none" w:sz="0" w:space="0" w:color="auto"/>
              </w:divBdr>
              <w:divsChild>
                <w:div w:id="1562210943">
                  <w:marLeft w:val="0"/>
                  <w:marRight w:val="0"/>
                  <w:marTop w:val="0"/>
                  <w:marBottom w:val="0"/>
                  <w:divBdr>
                    <w:top w:val="none" w:sz="0" w:space="0" w:color="auto"/>
                    <w:left w:val="none" w:sz="0" w:space="0" w:color="auto"/>
                    <w:bottom w:val="none" w:sz="0" w:space="0" w:color="auto"/>
                    <w:right w:val="none" w:sz="0" w:space="0" w:color="auto"/>
                  </w:divBdr>
                  <w:divsChild>
                    <w:div w:id="532769598">
                      <w:marLeft w:val="0"/>
                      <w:marRight w:val="0"/>
                      <w:marTop w:val="0"/>
                      <w:marBottom w:val="0"/>
                      <w:divBdr>
                        <w:top w:val="none" w:sz="0" w:space="0" w:color="auto"/>
                        <w:left w:val="none" w:sz="0" w:space="0" w:color="auto"/>
                        <w:bottom w:val="none" w:sz="0" w:space="0" w:color="auto"/>
                        <w:right w:val="none" w:sz="0" w:space="0" w:color="auto"/>
                      </w:divBdr>
                      <w:divsChild>
                        <w:div w:id="1894197344">
                          <w:marLeft w:val="0"/>
                          <w:marRight w:val="0"/>
                          <w:marTop w:val="0"/>
                          <w:marBottom w:val="0"/>
                          <w:divBdr>
                            <w:top w:val="none" w:sz="0" w:space="0" w:color="auto"/>
                            <w:left w:val="none" w:sz="0" w:space="0" w:color="auto"/>
                            <w:bottom w:val="none" w:sz="0" w:space="0" w:color="auto"/>
                            <w:right w:val="none" w:sz="0" w:space="0" w:color="auto"/>
                          </w:divBdr>
                          <w:divsChild>
                            <w:div w:id="735321800">
                              <w:marLeft w:val="0"/>
                              <w:marRight w:val="0"/>
                              <w:marTop w:val="0"/>
                              <w:marBottom w:val="0"/>
                              <w:divBdr>
                                <w:top w:val="none" w:sz="0" w:space="0" w:color="auto"/>
                                <w:left w:val="none" w:sz="0" w:space="0" w:color="auto"/>
                                <w:bottom w:val="none" w:sz="0" w:space="0" w:color="auto"/>
                                <w:right w:val="none" w:sz="0" w:space="0" w:color="auto"/>
                              </w:divBdr>
                            </w:div>
                          </w:divsChild>
                        </w:div>
                        <w:div w:id="210437460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589048453">
          <w:marLeft w:val="0"/>
          <w:marRight w:val="0"/>
          <w:marTop w:val="0"/>
          <w:marBottom w:val="0"/>
          <w:divBdr>
            <w:top w:val="none" w:sz="0" w:space="0" w:color="auto"/>
            <w:left w:val="none" w:sz="0" w:space="0" w:color="auto"/>
            <w:bottom w:val="none" w:sz="0" w:space="0" w:color="auto"/>
            <w:right w:val="none" w:sz="0" w:space="0" w:color="auto"/>
          </w:divBdr>
          <w:divsChild>
            <w:div w:id="1569924792">
              <w:marLeft w:val="0"/>
              <w:marRight w:val="0"/>
              <w:marTop w:val="0"/>
              <w:marBottom w:val="0"/>
              <w:divBdr>
                <w:top w:val="none" w:sz="0" w:space="0" w:color="auto"/>
                <w:left w:val="none" w:sz="0" w:space="0" w:color="auto"/>
                <w:bottom w:val="none" w:sz="0" w:space="0" w:color="auto"/>
                <w:right w:val="none" w:sz="0" w:space="0" w:color="auto"/>
              </w:divBdr>
              <w:divsChild>
                <w:div w:id="1065107036">
                  <w:marLeft w:val="0"/>
                  <w:marRight w:val="0"/>
                  <w:marTop w:val="0"/>
                  <w:marBottom w:val="0"/>
                  <w:divBdr>
                    <w:top w:val="none" w:sz="0" w:space="0" w:color="auto"/>
                    <w:left w:val="none" w:sz="0" w:space="0" w:color="auto"/>
                    <w:bottom w:val="none" w:sz="0" w:space="0" w:color="auto"/>
                    <w:right w:val="none" w:sz="0" w:space="0" w:color="auto"/>
                  </w:divBdr>
                  <w:divsChild>
                    <w:div w:id="138232491">
                      <w:marLeft w:val="0"/>
                      <w:marRight w:val="0"/>
                      <w:marTop w:val="0"/>
                      <w:marBottom w:val="0"/>
                      <w:divBdr>
                        <w:top w:val="none" w:sz="0" w:space="0" w:color="auto"/>
                        <w:left w:val="none" w:sz="0" w:space="0" w:color="auto"/>
                        <w:bottom w:val="none" w:sz="0" w:space="0" w:color="auto"/>
                        <w:right w:val="none" w:sz="0" w:space="0" w:color="auto"/>
                      </w:divBdr>
                      <w:divsChild>
                        <w:div w:id="604729355">
                          <w:marLeft w:val="0"/>
                          <w:marRight w:val="0"/>
                          <w:marTop w:val="0"/>
                          <w:marBottom w:val="0"/>
                          <w:divBdr>
                            <w:top w:val="none" w:sz="0" w:space="0" w:color="auto"/>
                            <w:left w:val="none" w:sz="0" w:space="0" w:color="auto"/>
                            <w:bottom w:val="none" w:sz="0" w:space="0" w:color="auto"/>
                            <w:right w:val="none" w:sz="0" w:space="0" w:color="auto"/>
                          </w:divBdr>
                          <w:divsChild>
                            <w:div w:id="333073881">
                              <w:marLeft w:val="0"/>
                              <w:marRight w:val="0"/>
                              <w:marTop w:val="0"/>
                              <w:marBottom w:val="0"/>
                              <w:divBdr>
                                <w:top w:val="none" w:sz="0" w:space="0" w:color="auto"/>
                                <w:left w:val="none" w:sz="0" w:space="0" w:color="auto"/>
                                <w:bottom w:val="none" w:sz="0" w:space="0" w:color="auto"/>
                                <w:right w:val="none" w:sz="0" w:space="0" w:color="auto"/>
                              </w:divBdr>
                              <w:divsChild>
                                <w:div w:id="1792093938">
                                  <w:marLeft w:val="0"/>
                                  <w:marRight w:val="0"/>
                                  <w:marTop w:val="0"/>
                                  <w:marBottom w:val="0"/>
                                  <w:divBdr>
                                    <w:top w:val="none" w:sz="0" w:space="0" w:color="auto"/>
                                    <w:left w:val="none" w:sz="0" w:space="0" w:color="auto"/>
                                    <w:bottom w:val="none" w:sz="0" w:space="0" w:color="auto"/>
                                    <w:right w:val="none" w:sz="0" w:space="0" w:color="auto"/>
                                  </w:divBdr>
                                </w:div>
                                <w:div w:id="998996801">
                                  <w:marLeft w:val="450"/>
                                  <w:marRight w:val="450"/>
                                  <w:marTop w:val="525"/>
                                  <w:marBottom w:val="0"/>
                                  <w:divBdr>
                                    <w:top w:val="none" w:sz="0" w:space="0" w:color="auto"/>
                                    <w:left w:val="none" w:sz="0" w:space="0" w:color="auto"/>
                                    <w:bottom w:val="none" w:sz="0" w:space="0" w:color="auto"/>
                                    <w:right w:val="none" w:sz="0" w:space="0" w:color="auto"/>
                                  </w:divBdr>
                                  <w:divsChild>
                                    <w:div w:id="128522396">
                                      <w:marLeft w:val="0"/>
                                      <w:marRight w:val="0"/>
                                      <w:marTop w:val="0"/>
                                      <w:marBottom w:val="0"/>
                                      <w:divBdr>
                                        <w:top w:val="none" w:sz="0" w:space="0" w:color="auto"/>
                                        <w:left w:val="none" w:sz="0" w:space="0" w:color="auto"/>
                                        <w:bottom w:val="none" w:sz="0" w:space="0" w:color="auto"/>
                                        <w:right w:val="none" w:sz="0" w:space="0" w:color="auto"/>
                                      </w:divBdr>
                                    </w:div>
                                    <w:div w:id="8360444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034149">
              <w:marLeft w:val="0"/>
              <w:marRight w:val="0"/>
              <w:marTop w:val="0"/>
              <w:marBottom w:val="0"/>
              <w:divBdr>
                <w:top w:val="none" w:sz="0" w:space="0" w:color="auto"/>
                <w:left w:val="none" w:sz="0" w:space="0" w:color="auto"/>
                <w:bottom w:val="none" w:sz="0" w:space="0" w:color="auto"/>
                <w:right w:val="none" w:sz="0" w:space="0" w:color="auto"/>
              </w:divBdr>
              <w:divsChild>
                <w:div w:id="791442833">
                  <w:marLeft w:val="480"/>
                  <w:marRight w:val="480"/>
                  <w:marTop w:val="0"/>
                  <w:marBottom w:val="0"/>
                  <w:divBdr>
                    <w:top w:val="none" w:sz="0" w:space="0" w:color="auto"/>
                    <w:left w:val="none" w:sz="0" w:space="0" w:color="auto"/>
                    <w:bottom w:val="none" w:sz="0" w:space="0" w:color="auto"/>
                    <w:right w:val="none" w:sz="0" w:space="0" w:color="auto"/>
                  </w:divBdr>
                  <w:divsChild>
                    <w:div w:id="1888297490">
                      <w:marLeft w:val="0"/>
                      <w:marRight w:val="0"/>
                      <w:marTop w:val="0"/>
                      <w:marBottom w:val="0"/>
                      <w:divBdr>
                        <w:top w:val="none" w:sz="0" w:space="0" w:color="auto"/>
                        <w:left w:val="none" w:sz="0" w:space="0" w:color="auto"/>
                        <w:bottom w:val="none" w:sz="0" w:space="0" w:color="auto"/>
                        <w:right w:val="none" w:sz="0" w:space="0" w:color="auto"/>
                      </w:divBdr>
                      <w:divsChild>
                        <w:div w:id="2026512366">
                          <w:marLeft w:val="0"/>
                          <w:marRight w:val="0"/>
                          <w:marTop w:val="0"/>
                          <w:marBottom w:val="0"/>
                          <w:divBdr>
                            <w:top w:val="none" w:sz="0" w:space="0" w:color="auto"/>
                            <w:left w:val="none" w:sz="0" w:space="0" w:color="auto"/>
                            <w:bottom w:val="none" w:sz="0" w:space="0" w:color="auto"/>
                            <w:right w:val="none" w:sz="0" w:space="0" w:color="auto"/>
                          </w:divBdr>
                          <w:divsChild>
                            <w:div w:id="1068108644">
                              <w:marLeft w:val="0"/>
                              <w:marRight w:val="0"/>
                              <w:marTop w:val="0"/>
                              <w:marBottom w:val="0"/>
                              <w:divBdr>
                                <w:top w:val="none" w:sz="0" w:space="0" w:color="auto"/>
                                <w:left w:val="none" w:sz="0" w:space="0" w:color="auto"/>
                                <w:bottom w:val="none" w:sz="0" w:space="0" w:color="auto"/>
                                <w:right w:val="none" w:sz="0" w:space="0" w:color="auto"/>
                              </w:divBdr>
                              <w:divsChild>
                                <w:div w:id="1868710021">
                                  <w:marLeft w:val="285"/>
                                  <w:marRight w:val="0"/>
                                  <w:marTop w:val="0"/>
                                  <w:marBottom w:val="0"/>
                                  <w:divBdr>
                                    <w:top w:val="none" w:sz="0" w:space="0" w:color="auto"/>
                                    <w:left w:val="none" w:sz="0" w:space="0" w:color="auto"/>
                                    <w:bottom w:val="none" w:sz="0" w:space="0" w:color="auto"/>
                                    <w:right w:val="none" w:sz="0" w:space="0" w:color="auto"/>
                                  </w:divBdr>
                                  <w:divsChild>
                                    <w:div w:id="1794129271">
                                      <w:marLeft w:val="0"/>
                                      <w:marRight w:val="450"/>
                                      <w:marTop w:val="0"/>
                                      <w:marBottom w:val="0"/>
                                      <w:divBdr>
                                        <w:top w:val="none" w:sz="0" w:space="0" w:color="auto"/>
                                        <w:left w:val="none" w:sz="0" w:space="0" w:color="auto"/>
                                        <w:bottom w:val="none" w:sz="0" w:space="0" w:color="auto"/>
                                        <w:right w:val="none" w:sz="0" w:space="0" w:color="auto"/>
                                      </w:divBdr>
                                    </w:div>
                                    <w:div w:id="700014188">
                                      <w:marLeft w:val="0"/>
                                      <w:marRight w:val="450"/>
                                      <w:marTop w:val="120"/>
                                      <w:marBottom w:val="0"/>
                                      <w:divBdr>
                                        <w:top w:val="none" w:sz="0" w:space="0" w:color="auto"/>
                                        <w:left w:val="none" w:sz="0" w:space="0" w:color="auto"/>
                                        <w:bottom w:val="none" w:sz="0" w:space="0" w:color="auto"/>
                                        <w:right w:val="none" w:sz="0" w:space="0" w:color="auto"/>
                                      </w:divBdr>
                                    </w:div>
                                  </w:divsChild>
                                </w:div>
                                <w:div w:id="1171943700">
                                  <w:marLeft w:val="0"/>
                                  <w:marRight w:val="0"/>
                                  <w:marTop w:val="300"/>
                                  <w:marBottom w:val="0"/>
                                  <w:divBdr>
                                    <w:top w:val="none" w:sz="0" w:space="0" w:color="auto"/>
                                    <w:left w:val="none" w:sz="0" w:space="0" w:color="auto"/>
                                    <w:bottom w:val="none" w:sz="0" w:space="0" w:color="auto"/>
                                    <w:right w:val="none" w:sz="0" w:space="0" w:color="auto"/>
                                  </w:divBdr>
                                  <w:divsChild>
                                    <w:div w:id="874348541">
                                      <w:marLeft w:val="0"/>
                                      <w:marRight w:val="0"/>
                                      <w:marTop w:val="0"/>
                                      <w:marBottom w:val="0"/>
                                      <w:divBdr>
                                        <w:top w:val="none" w:sz="0" w:space="0" w:color="auto"/>
                                        <w:left w:val="none" w:sz="0" w:space="0" w:color="auto"/>
                                        <w:bottom w:val="none" w:sz="0" w:space="0" w:color="auto"/>
                                        <w:right w:val="none" w:sz="0" w:space="0" w:color="auto"/>
                                      </w:divBdr>
                                      <w:divsChild>
                                        <w:div w:id="13911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250631">
              <w:marLeft w:val="0"/>
              <w:marRight w:val="0"/>
              <w:marTop w:val="0"/>
              <w:marBottom w:val="0"/>
              <w:divBdr>
                <w:top w:val="none" w:sz="0" w:space="0" w:color="auto"/>
                <w:left w:val="none" w:sz="0" w:space="0" w:color="auto"/>
                <w:bottom w:val="none" w:sz="0" w:space="0" w:color="auto"/>
                <w:right w:val="none" w:sz="0" w:space="0" w:color="auto"/>
              </w:divBdr>
              <w:divsChild>
                <w:div w:id="666635747">
                  <w:marLeft w:val="480"/>
                  <w:marRight w:val="480"/>
                  <w:marTop w:val="0"/>
                  <w:marBottom w:val="0"/>
                  <w:divBdr>
                    <w:top w:val="none" w:sz="0" w:space="0" w:color="auto"/>
                    <w:left w:val="none" w:sz="0" w:space="0" w:color="auto"/>
                    <w:bottom w:val="none" w:sz="0" w:space="0" w:color="auto"/>
                    <w:right w:val="none" w:sz="0" w:space="0" w:color="auto"/>
                  </w:divBdr>
                  <w:divsChild>
                    <w:div w:id="1950771765">
                      <w:marLeft w:val="0"/>
                      <w:marRight w:val="0"/>
                      <w:marTop w:val="0"/>
                      <w:marBottom w:val="0"/>
                      <w:divBdr>
                        <w:top w:val="none" w:sz="0" w:space="0" w:color="auto"/>
                        <w:left w:val="none" w:sz="0" w:space="0" w:color="auto"/>
                        <w:bottom w:val="none" w:sz="0" w:space="0" w:color="auto"/>
                        <w:right w:val="none" w:sz="0" w:space="0" w:color="auto"/>
                      </w:divBdr>
                      <w:divsChild>
                        <w:div w:id="96875460">
                          <w:marLeft w:val="0"/>
                          <w:marRight w:val="0"/>
                          <w:marTop w:val="0"/>
                          <w:marBottom w:val="0"/>
                          <w:divBdr>
                            <w:top w:val="none" w:sz="0" w:space="0" w:color="auto"/>
                            <w:left w:val="none" w:sz="0" w:space="0" w:color="auto"/>
                            <w:bottom w:val="none" w:sz="0" w:space="0" w:color="auto"/>
                            <w:right w:val="none" w:sz="0" w:space="0" w:color="auto"/>
                          </w:divBdr>
                          <w:divsChild>
                            <w:div w:id="92167852">
                              <w:marLeft w:val="0"/>
                              <w:marRight w:val="0"/>
                              <w:marTop w:val="0"/>
                              <w:marBottom w:val="0"/>
                              <w:divBdr>
                                <w:top w:val="none" w:sz="0" w:space="0" w:color="auto"/>
                                <w:left w:val="none" w:sz="0" w:space="0" w:color="auto"/>
                                <w:bottom w:val="none" w:sz="0" w:space="0" w:color="auto"/>
                                <w:right w:val="none" w:sz="0" w:space="0" w:color="auto"/>
                              </w:divBdr>
                              <w:divsChild>
                                <w:div w:id="1690913759">
                                  <w:marLeft w:val="285"/>
                                  <w:marRight w:val="0"/>
                                  <w:marTop w:val="0"/>
                                  <w:marBottom w:val="0"/>
                                  <w:divBdr>
                                    <w:top w:val="none" w:sz="0" w:space="0" w:color="auto"/>
                                    <w:left w:val="none" w:sz="0" w:space="0" w:color="auto"/>
                                    <w:bottom w:val="none" w:sz="0" w:space="0" w:color="auto"/>
                                    <w:right w:val="none" w:sz="0" w:space="0" w:color="auto"/>
                                  </w:divBdr>
                                  <w:divsChild>
                                    <w:div w:id="2061830357">
                                      <w:marLeft w:val="0"/>
                                      <w:marRight w:val="450"/>
                                      <w:marTop w:val="0"/>
                                      <w:marBottom w:val="0"/>
                                      <w:divBdr>
                                        <w:top w:val="none" w:sz="0" w:space="0" w:color="auto"/>
                                        <w:left w:val="none" w:sz="0" w:space="0" w:color="auto"/>
                                        <w:bottom w:val="none" w:sz="0" w:space="0" w:color="auto"/>
                                        <w:right w:val="none" w:sz="0" w:space="0" w:color="auto"/>
                                      </w:divBdr>
                                    </w:div>
                                    <w:div w:id="1423910684">
                                      <w:marLeft w:val="0"/>
                                      <w:marRight w:val="450"/>
                                      <w:marTop w:val="120"/>
                                      <w:marBottom w:val="0"/>
                                      <w:divBdr>
                                        <w:top w:val="none" w:sz="0" w:space="0" w:color="auto"/>
                                        <w:left w:val="none" w:sz="0" w:space="0" w:color="auto"/>
                                        <w:bottom w:val="none" w:sz="0" w:space="0" w:color="auto"/>
                                        <w:right w:val="none" w:sz="0" w:space="0" w:color="auto"/>
                                      </w:divBdr>
                                    </w:div>
                                  </w:divsChild>
                                </w:div>
                                <w:div w:id="73625288">
                                  <w:marLeft w:val="0"/>
                                  <w:marRight w:val="0"/>
                                  <w:marTop w:val="300"/>
                                  <w:marBottom w:val="0"/>
                                  <w:divBdr>
                                    <w:top w:val="none" w:sz="0" w:space="0" w:color="auto"/>
                                    <w:left w:val="none" w:sz="0" w:space="0" w:color="auto"/>
                                    <w:bottom w:val="none" w:sz="0" w:space="0" w:color="auto"/>
                                    <w:right w:val="none" w:sz="0" w:space="0" w:color="auto"/>
                                  </w:divBdr>
                                  <w:divsChild>
                                    <w:div w:id="550767510">
                                      <w:marLeft w:val="0"/>
                                      <w:marRight w:val="0"/>
                                      <w:marTop w:val="0"/>
                                      <w:marBottom w:val="0"/>
                                      <w:divBdr>
                                        <w:top w:val="none" w:sz="0" w:space="0" w:color="auto"/>
                                        <w:left w:val="none" w:sz="0" w:space="0" w:color="auto"/>
                                        <w:bottom w:val="none" w:sz="0" w:space="0" w:color="auto"/>
                                        <w:right w:val="none" w:sz="0" w:space="0" w:color="auto"/>
                                      </w:divBdr>
                                      <w:divsChild>
                                        <w:div w:id="1701322547">
                                          <w:marLeft w:val="0"/>
                                          <w:marRight w:val="0"/>
                                          <w:marTop w:val="0"/>
                                          <w:marBottom w:val="150"/>
                                          <w:divBdr>
                                            <w:top w:val="none" w:sz="0" w:space="0" w:color="auto"/>
                                            <w:left w:val="none" w:sz="0" w:space="0" w:color="auto"/>
                                            <w:bottom w:val="none" w:sz="0" w:space="0" w:color="auto"/>
                                            <w:right w:val="none" w:sz="0" w:space="0" w:color="auto"/>
                                          </w:divBdr>
                                          <w:divsChild>
                                            <w:div w:id="165898597">
                                              <w:marLeft w:val="0"/>
                                              <w:marRight w:val="0"/>
                                              <w:marTop w:val="0"/>
                                              <w:marBottom w:val="0"/>
                                              <w:divBdr>
                                                <w:top w:val="none" w:sz="0" w:space="0" w:color="auto"/>
                                                <w:left w:val="none" w:sz="0" w:space="0" w:color="auto"/>
                                                <w:bottom w:val="none" w:sz="0" w:space="0" w:color="auto"/>
                                                <w:right w:val="none" w:sz="0" w:space="0" w:color="auto"/>
                                              </w:divBdr>
                                              <w:divsChild>
                                                <w:div w:id="12456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61504">
                                          <w:marLeft w:val="0"/>
                                          <w:marRight w:val="0"/>
                                          <w:marTop w:val="0"/>
                                          <w:marBottom w:val="150"/>
                                          <w:divBdr>
                                            <w:top w:val="none" w:sz="0" w:space="0" w:color="auto"/>
                                            <w:left w:val="none" w:sz="0" w:space="0" w:color="auto"/>
                                            <w:bottom w:val="none" w:sz="0" w:space="0" w:color="auto"/>
                                            <w:right w:val="none" w:sz="0" w:space="0" w:color="auto"/>
                                          </w:divBdr>
                                          <w:divsChild>
                                            <w:div w:id="123932525">
                                              <w:marLeft w:val="0"/>
                                              <w:marRight w:val="0"/>
                                              <w:marTop w:val="0"/>
                                              <w:marBottom w:val="0"/>
                                              <w:divBdr>
                                                <w:top w:val="none" w:sz="0" w:space="0" w:color="auto"/>
                                                <w:left w:val="none" w:sz="0" w:space="0" w:color="auto"/>
                                                <w:bottom w:val="none" w:sz="0" w:space="0" w:color="auto"/>
                                                <w:right w:val="none" w:sz="0" w:space="0" w:color="auto"/>
                                              </w:divBdr>
                                              <w:divsChild>
                                                <w:div w:id="20124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9369">
                                          <w:marLeft w:val="0"/>
                                          <w:marRight w:val="0"/>
                                          <w:marTop w:val="0"/>
                                          <w:marBottom w:val="150"/>
                                          <w:divBdr>
                                            <w:top w:val="none" w:sz="0" w:space="0" w:color="auto"/>
                                            <w:left w:val="none" w:sz="0" w:space="0" w:color="auto"/>
                                            <w:bottom w:val="none" w:sz="0" w:space="0" w:color="auto"/>
                                            <w:right w:val="none" w:sz="0" w:space="0" w:color="auto"/>
                                          </w:divBdr>
                                          <w:divsChild>
                                            <w:div w:id="298262482">
                                              <w:marLeft w:val="0"/>
                                              <w:marRight w:val="0"/>
                                              <w:marTop w:val="0"/>
                                              <w:marBottom w:val="0"/>
                                              <w:divBdr>
                                                <w:top w:val="none" w:sz="0" w:space="0" w:color="auto"/>
                                                <w:left w:val="none" w:sz="0" w:space="0" w:color="auto"/>
                                                <w:bottom w:val="none" w:sz="0" w:space="0" w:color="auto"/>
                                                <w:right w:val="none" w:sz="0" w:space="0" w:color="auto"/>
                                              </w:divBdr>
                                              <w:divsChild>
                                                <w:div w:id="17759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549335">
              <w:marLeft w:val="0"/>
              <w:marRight w:val="0"/>
              <w:marTop w:val="0"/>
              <w:marBottom w:val="0"/>
              <w:divBdr>
                <w:top w:val="none" w:sz="0" w:space="0" w:color="auto"/>
                <w:left w:val="none" w:sz="0" w:space="0" w:color="auto"/>
                <w:bottom w:val="none" w:sz="0" w:space="0" w:color="auto"/>
                <w:right w:val="none" w:sz="0" w:space="0" w:color="auto"/>
              </w:divBdr>
              <w:divsChild>
                <w:div w:id="1448162055">
                  <w:marLeft w:val="480"/>
                  <w:marRight w:val="480"/>
                  <w:marTop w:val="0"/>
                  <w:marBottom w:val="0"/>
                  <w:divBdr>
                    <w:top w:val="none" w:sz="0" w:space="0" w:color="auto"/>
                    <w:left w:val="none" w:sz="0" w:space="0" w:color="auto"/>
                    <w:bottom w:val="none" w:sz="0" w:space="0" w:color="auto"/>
                    <w:right w:val="none" w:sz="0" w:space="0" w:color="auto"/>
                  </w:divBdr>
                  <w:divsChild>
                    <w:div w:id="1476726140">
                      <w:marLeft w:val="0"/>
                      <w:marRight w:val="0"/>
                      <w:marTop w:val="0"/>
                      <w:marBottom w:val="0"/>
                      <w:divBdr>
                        <w:top w:val="none" w:sz="0" w:space="0" w:color="auto"/>
                        <w:left w:val="none" w:sz="0" w:space="0" w:color="auto"/>
                        <w:bottom w:val="none" w:sz="0" w:space="0" w:color="auto"/>
                        <w:right w:val="none" w:sz="0" w:space="0" w:color="auto"/>
                      </w:divBdr>
                      <w:divsChild>
                        <w:div w:id="1581794374">
                          <w:marLeft w:val="0"/>
                          <w:marRight w:val="0"/>
                          <w:marTop w:val="0"/>
                          <w:marBottom w:val="0"/>
                          <w:divBdr>
                            <w:top w:val="none" w:sz="0" w:space="0" w:color="auto"/>
                            <w:left w:val="none" w:sz="0" w:space="0" w:color="auto"/>
                            <w:bottom w:val="none" w:sz="0" w:space="0" w:color="auto"/>
                            <w:right w:val="none" w:sz="0" w:space="0" w:color="auto"/>
                          </w:divBdr>
                          <w:divsChild>
                            <w:div w:id="1420327126">
                              <w:marLeft w:val="0"/>
                              <w:marRight w:val="0"/>
                              <w:marTop w:val="0"/>
                              <w:marBottom w:val="0"/>
                              <w:divBdr>
                                <w:top w:val="none" w:sz="0" w:space="0" w:color="auto"/>
                                <w:left w:val="none" w:sz="0" w:space="0" w:color="auto"/>
                                <w:bottom w:val="none" w:sz="0" w:space="0" w:color="auto"/>
                                <w:right w:val="none" w:sz="0" w:space="0" w:color="auto"/>
                              </w:divBdr>
                              <w:divsChild>
                                <w:div w:id="25185395">
                                  <w:marLeft w:val="285"/>
                                  <w:marRight w:val="0"/>
                                  <w:marTop w:val="0"/>
                                  <w:marBottom w:val="0"/>
                                  <w:divBdr>
                                    <w:top w:val="none" w:sz="0" w:space="0" w:color="auto"/>
                                    <w:left w:val="none" w:sz="0" w:space="0" w:color="auto"/>
                                    <w:bottom w:val="none" w:sz="0" w:space="0" w:color="auto"/>
                                    <w:right w:val="none" w:sz="0" w:space="0" w:color="auto"/>
                                  </w:divBdr>
                                  <w:divsChild>
                                    <w:div w:id="164981474">
                                      <w:marLeft w:val="0"/>
                                      <w:marRight w:val="450"/>
                                      <w:marTop w:val="0"/>
                                      <w:marBottom w:val="0"/>
                                      <w:divBdr>
                                        <w:top w:val="none" w:sz="0" w:space="0" w:color="auto"/>
                                        <w:left w:val="none" w:sz="0" w:space="0" w:color="auto"/>
                                        <w:bottom w:val="none" w:sz="0" w:space="0" w:color="auto"/>
                                        <w:right w:val="none" w:sz="0" w:space="0" w:color="auto"/>
                                      </w:divBdr>
                                    </w:div>
                                  </w:divsChild>
                                </w:div>
                                <w:div w:id="1189642088">
                                  <w:marLeft w:val="0"/>
                                  <w:marRight w:val="0"/>
                                  <w:marTop w:val="300"/>
                                  <w:marBottom w:val="0"/>
                                  <w:divBdr>
                                    <w:top w:val="none" w:sz="0" w:space="0" w:color="auto"/>
                                    <w:left w:val="none" w:sz="0" w:space="0" w:color="auto"/>
                                    <w:bottom w:val="none" w:sz="0" w:space="0" w:color="auto"/>
                                    <w:right w:val="none" w:sz="0" w:space="0" w:color="auto"/>
                                  </w:divBdr>
                                  <w:divsChild>
                                    <w:div w:id="111437096">
                                      <w:marLeft w:val="0"/>
                                      <w:marRight w:val="0"/>
                                      <w:marTop w:val="0"/>
                                      <w:marBottom w:val="0"/>
                                      <w:divBdr>
                                        <w:top w:val="none" w:sz="0" w:space="0" w:color="auto"/>
                                        <w:left w:val="none" w:sz="0" w:space="0" w:color="auto"/>
                                        <w:bottom w:val="none" w:sz="0" w:space="0" w:color="auto"/>
                                        <w:right w:val="none" w:sz="0" w:space="0" w:color="auto"/>
                                      </w:divBdr>
                                      <w:divsChild>
                                        <w:div w:id="1711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426937">
              <w:marLeft w:val="0"/>
              <w:marRight w:val="0"/>
              <w:marTop w:val="0"/>
              <w:marBottom w:val="0"/>
              <w:divBdr>
                <w:top w:val="none" w:sz="0" w:space="0" w:color="auto"/>
                <w:left w:val="none" w:sz="0" w:space="0" w:color="auto"/>
                <w:bottom w:val="none" w:sz="0" w:space="0" w:color="auto"/>
                <w:right w:val="none" w:sz="0" w:space="0" w:color="auto"/>
              </w:divBdr>
              <w:divsChild>
                <w:div w:id="1583830167">
                  <w:marLeft w:val="480"/>
                  <w:marRight w:val="480"/>
                  <w:marTop w:val="0"/>
                  <w:marBottom w:val="0"/>
                  <w:divBdr>
                    <w:top w:val="none" w:sz="0" w:space="0" w:color="auto"/>
                    <w:left w:val="none" w:sz="0" w:space="0" w:color="auto"/>
                    <w:bottom w:val="none" w:sz="0" w:space="0" w:color="auto"/>
                    <w:right w:val="none" w:sz="0" w:space="0" w:color="auto"/>
                  </w:divBdr>
                  <w:divsChild>
                    <w:div w:id="1708408572">
                      <w:marLeft w:val="0"/>
                      <w:marRight w:val="0"/>
                      <w:marTop w:val="0"/>
                      <w:marBottom w:val="0"/>
                      <w:divBdr>
                        <w:top w:val="none" w:sz="0" w:space="0" w:color="auto"/>
                        <w:left w:val="none" w:sz="0" w:space="0" w:color="auto"/>
                        <w:bottom w:val="none" w:sz="0" w:space="0" w:color="auto"/>
                        <w:right w:val="none" w:sz="0" w:space="0" w:color="auto"/>
                      </w:divBdr>
                      <w:divsChild>
                        <w:div w:id="1992444932">
                          <w:marLeft w:val="0"/>
                          <w:marRight w:val="0"/>
                          <w:marTop w:val="0"/>
                          <w:marBottom w:val="0"/>
                          <w:divBdr>
                            <w:top w:val="none" w:sz="0" w:space="0" w:color="auto"/>
                            <w:left w:val="none" w:sz="0" w:space="0" w:color="auto"/>
                            <w:bottom w:val="none" w:sz="0" w:space="0" w:color="auto"/>
                            <w:right w:val="none" w:sz="0" w:space="0" w:color="auto"/>
                          </w:divBdr>
                          <w:divsChild>
                            <w:div w:id="897547569">
                              <w:marLeft w:val="0"/>
                              <w:marRight w:val="0"/>
                              <w:marTop w:val="0"/>
                              <w:marBottom w:val="0"/>
                              <w:divBdr>
                                <w:top w:val="none" w:sz="0" w:space="0" w:color="auto"/>
                                <w:left w:val="none" w:sz="0" w:space="0" w:color="auto"/>
                                <w:bottom w:val="none" w:sz="0" w:space="0" w:color="auto"/>
                                <w:right w:val="none" w:sz="0" w:space="0" w:color="auto"/>
                              </w:divBdr>
                              <w:divsChild>
                                <w:div w:id="341663216">
                                  <w:marLeft w:val="285"/>
                                  <w:marRight w:val="0"/>
                                  <w:marTop w:val="0"/>
                                  <w:marBottom w:val="0"/>
                                  <w:divBdr>
                                    <w:top w:val="none" w:sz="0" w:space="0" w:color="auto"/>
                                    <w:left w:val="none" w:sz="0" w:space="0" w:color="auto"/>
                                    <w:bottom w:val="none" w:sz="0" w:space="0" w:color="auto"/>
                                    <w:right w:val="none" w:sz="0" w:space="0" w:color="auto"/>
                                  </w:divBdr>
                                  <w:divsChild>
                                    <w:div w:id="709575540">
                                      <w:marLeft w:val="0"/>
                                      <w:marRight w:val="450"/>
                                      <w:marTop w:val="0"/>
                                      <w:marBottom w:val="0"/>
                                      <w:divBdr>
                                        <w:top w:val="none" w:sz="0" w:space="0" w:color="auto"/>
                                        <w:left w:val="none" w:sz="0" w:space="0" w:color="auto"/>
                                        <w:bottom w:val="none" w:sz="0" w:space="0" w:color="auto"/>
                                        <w:right w:val="none" w:sz="0" w:space="0" w:color="auto"/>
                                      </w:divBdr>
                                    </w:div>
                                    <w:div w:id="1506163126">
                                      <w:marLeft w:val="0"/>
                                      <w:marRight w:val="450"/>
                                      <w:marTop w:val="120"/>
                                      <w:marBottom w:val="0"/>
                                      <w:divBdr>
                                        <w:top w:val="none" w:sz="0" w:space="0" w:color="auto"/>
                                        <w:left w:val="none" w:sz="0" w:space="0" w:color="auto"/>
                                        <w:bottom w:val="none" w:sz="0" w:space="0" w:color="auto"/>
                                        <w:right w:val="none" w:sz="0" w:space="0" w:color="auto"/>
                                      </w:divBdr>
                                    </w:div>
                                  </w:divsChild>
                                </w:div>
                                <w:div w:id="921908826">
                                  <w:marLeft w:val="0"/>
                                  <w:marRight w:val="0"/>
                                  <w:marTop w:val="300"/>
                                  <w:marBottom w:val="0"/>
                                  <w:divBdr>
                                    <w:top w:val="none" w:sz="0" w:space="0" w:color="auto"/>
                                    <w:left w:val="none" w:sz="0" w:space="0" w:color="auto"/>
                                    <w:bottom w:val="none" w:sz="0" w:space="0" w:color="auto"/>
                                    <w:right w:val="none" w:sz="0" w:space="0" w:color="auto"/>
                                  </w:divBdr>
                                  <w:divsChild>
                                    <w:div w:id="1975872004">
                                      <w:marLeft w:val="0"/>
                                      <w:marRight w:val="0"/>
                                      <w:marTop w:val="0"/>
                                      <w:marBottom w:val="0"/>
                                      <w:divBdr>
                                        <w:top w:val="none" w:sz="0" w:space="0" w:color="auto"/>
                                        <w:left w:val="none" w:sz="0" w:space="0" w:color="auto"/>
                                        <w:bottom w:val="none" w:sz="0" w:space="0" w:color="auto"/>
                                        <w:right w:val="none" w:sz="0" w:space="0" w:color="auto"/>
                                      </w:divBdr>
                                      <w:divsChild>
                                        <w:div w:id="16711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969978">
              <w:marLeft w:val="0"/>
              <w:marRight w:val="0"/>
              <w:marTop w:val="0"/>
              <w:marBottom w:val="0"/>
              <w:divBdr>
                <w:top w:val="none" w:sz="0" w:space="0" w:color="auto"/>
                <w:left w:val="none" w:sz="0" w:space="0" w:color="auto"/>
                <w:bottom w:val="none" w:sz="0" w:space="0" w:color="auto"/>
                <w:right w:val="none" w:sz="0" w:space="0" w:color="auto"/>
              </w:divBdr>
              <w:divsChild>
                <w:div w:id="1807161706">
                  <w:marLeft w:val="480"/>
                  <w:marRight w:val="480"/>
                  <w:marTop w:val="0"/>
                  <w:marBottom w:val="0"/>
                  <w:divBdr>
                    <w:top w:val="none" w:sz="0" w:space="0" w:color="auto"/>
                    <w:left w:val="none" w:sz="0" w:space="0" w:color="auto"/>
                    <w:bottom w:val="none" w:sz="0" w:space="0" w:color="auto"/>
                    <w:right w:val="none" w:sz="0" w:space="0" w:color="auto"/>
                  </w:divBdr>
                  <w:divsChild>
                    <w:div w:id="1164473135">
                      <w:marLeft w:val="0"/>
                      <w:marRight w:val="0"/>
                      <w:marTop w:val="0"/>
                      <w:marBottom w:val="0"/>
                      <w:divBdr>
                        <w:top w:val="none" w:sz="0" w:space="0" w:color="auto"/>
                        <w:left w:val="none" w:sz="0" w:space="0" w:color="auto"/>
                        <w:bottom w:val="none" w:sz="0" w:space="0" w:color="auto"/>
                        <w:right w:val="none" w:sz="0" w:space="0" w:color="auto"/>
                      </w:divBdr>
                      <w:divsChild>
                        <w:div w:id="229779767">
                          <w:marLeft w:val="0"/>
                          <w:marRight w:val="0"/>
                          <w:marTop w:val="0"/>
                          <w:marBottom w:val="0"/>
                          <w:divBdr>
                            <w:top w:val="none" w:sz="0" w:space="0" w:color="auto"/>
                            <w:left w:val="none" w:sz="0" w:space="0" w:color="auto"/>
                            <w:bottom w:val="none" w:sz="0" w:space="0" w:color="auto"/>
                            <w:right w:val="none" w:sz="0" w:space="0" w:color="auto"/>
                          </w:divBdr>
                          <w:divsChild>
                            <w:div w:id="1788426628">
                              <w:marLeft w:val="0"/>
                              <w:marRight w:val="0"/>
                              <w:marTop w:val="0"/>
                              <w:marBottom w:val="0"/>
                              <w:divBdr>
                                <w:top w:val="none" w:sz="0" w:space="0" w:color="auto"/>
                                <w:left w:val="none" w:sz="0" w:space="0" w:color="auto"/>
                                <w:bottom w:val="none" w:sz="0" w:space="0" w:color="auto"/>
                                <w:right w:val="none" w:sz="0" w:space="0" w:color="auto"/>
                              </w:divBdr>
                              <w:divsChild>
                                <w:div w:id="1717701868">
                                  <w:marLeft w:val="285"/>
                                  <w:marRight w:val="0"/>
                                  <w:marTop w:val="0"/>
                                  <w:marBottom w:val="0"/>
                                  <w:divBdr>
                                    <w:top w:val="none" w:sz="0" w:space="0" w:color="auto"/>
                                    <w:left w:val="none" w:sz="0" w:space="0" w:color="auto"/>
                                    <w:bottom w:val="none" w:sz="0" w:space="0" w:color="auto"/>
                                    <w:right w:val="none" w:sz="0" w:space="0" w:color="auto"/>
                                  </w:divBdr>
                                  <w:divsChild>
                                    <w:div w:id="934943201">
                                      <w:marLeft w:val="0"/>
                                      <w:marRight w:val="450"/>
                                      <w:marTop w:val="0"/>
                                      <w:marBottom w:val="0"/>
                                      <w:divBdr>
                                        <w:top w:val="none" w:sz="0" w:space="0" w:color="auto"/>
                                        <w:left w:val="none" w:sz="0" w:space="0" w:color="auto"/>
                                        <w:bottom w:val="none" w:sz="0" w:space="0" w:color="auto"/>
                                        <w:right w:val="none" w:sz="0" w:space="0" w:color="auto"/>
                                      </w:divBdr>
                                    </w:div>
                                  </w:divsChild>
                                </w:div>
                                <w:div w:id="641740269">
                                  <w:marLeft w:val="0"/>
                                  <w:marRight w:val="0"/>
                                  <w:marTop w:val="300"/>
                                  <w:marBottom w:val="0"/>
                                  <w:divBdr>
                                    <w:top w:val="none" w:sz="0" w:space="0" w:color="auto"/>
                                    <w:left w:val="none" w:sz="0" w:space="0" w:color="auto"/>
                                    <w:bottom w:val="none" w:sz="0" w:space="0" w:color="auto"/>
                                    <w:right w:val="none" w:sz="0" w:space="0" w:color="auto"/>
                                  </w:divBdr>
                                  <w:divsChild>
                                    <w:div w:id="2120563400">
                                      <w:marLeft w:val="0"/>
                                      <w:marRight w:val="0"/>
                                      <w:marTop w:val="0"/>
                                      <w:marBottom w:val="0"/>
                                      <w:divBdr>
                                        <w:top w:val="none" w:sz="0" w:space="0" w:color="auto"/>
                                        <w:left w:val="none" w:sz="0" w:space="0" w:color="auto"/>
                                        <w:bottom w:val="none" w:sz="0" w:space="0" w:color="auto"/>
                                        <w:right w:val="none" w:sz="0" w:space="0" w:color="auto"/>
                                      </w:divBdr>
                                      <w:divsChild>
                                        <w:div w:id="479619099">
                                          <w:marLeft w:val="0"/>
                                          <w:marRight w:val="0"/>
                                          <w:marTop w:val="0"/>
                                          <w:marBottom w:val="150"/>
                                          <w:divBdr>
                                            <w:top w:val="none" w:sz="0" w:space="0" w:color="auto"/>
                                            <w:left w:val="none" w:sz="0" w:space="0" w:color="auto"/>
                                            <w:bottom w:val="none" w:sz="0" w:space="0" w:color="auto"/>
                                            <w:right w:val="none" w:sz="0" w:space="0" w:color="auto"/>
                                          </w:divBdr>
                                          <w:divsChild>
                                            <w:div w:id="1553156322">
                                              <w:marLeft w:val="0"/>
                                              <w:marRight w:val="0"/>
                                              <w:marTop w:val="0"/>
                                              <w:marBottom w:val="0"/>
                                              <w:divBdr>
                                                <w:top w:val="none" w:sz="0" w:space="0" w:color="auto"/>
                                                <w:left w:val="none" w:sz="0" w:space="0" w:color="auto"/>
                                                <w:bottom w:val="none" w:sz="0" w:space="0" w:color="auto"/>
                                                <w:right w:val="none" w:sz="0" w:space="0" w:color="auto"/>
                                              </w:divBdr>
                                              <w:divsChild>
                                                <w:div w:id="85584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4924">
                                          <w:marLeft w:val="0"/>
                                          <w:marRight w:val="0"/>
                                          <w:marTop w:val="0"/>
                                          <w:marBottom w:val="150"/>
                                          <w:divBdr>
                                            <w:top w:val="none" w:sz="0" w:space="0" w:color="auto"/>
                                            <w:left w:val="none" w:sz="0" w:space="0" w:color="auto"/>
                                            <w:bottom w:val="none" w:sz="0" w:space="0" w:color="auto"/>
                                            <w:right w:val="none" w:sz="0" w:space="0" w:color="auto"/>
                                          </w:divBdr>
                                          <w:divsChild>
                                            <w:div w:id="2011448737">
                                              <w:marLeft w:val="0"/>
                                              <w:marRight w:val="0"/>
                                              <w:marTop w:val="0"/>
                                              <w:marBottom w:val="0"/>
                                              <w:divBdr>
                                                <w:top w:val="none" w:sz="0" w:space="0" w:color="auto"/>
                                                <w:left w:val="none" w:sz="0" w:space="0" w:color="auto"/>
                                                <w:bottom w:val="none" w:sz="0" w:space="0" w:color="auto"/>
                                                <w:right w:val="none" w:sz="0" w:space="0" w:color="auto"/>
                                              </w:divBdr>
                                              <w:divsChild>
                                                <w:div w:id="20634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374589">
              <w:marLeft w:val="0"/>
              <w:marRight w:val="0"/>
              <w:marTop w:val="0"/>
              <w:marBottom w:val="0"/>
              <w:divBdr>
                <w:top w:val="none" w:sz="0" w:space="0" w:color="auto"/>
                <w:left w:val="none" w:sz="0" w:space="0" w:color="auto"/>
                <w:bottom w:val="none" w:sz="0" w:space="0" w:color="auto"/>
                <w:right w:val="none" w:sz="0" w:space="0" w:color="auto"/>
              </w:divBdr>
              <w:divsChild>
                <w:div w:id="1824539289">
                  <w:marLeft w:val="480"/>
                  <w:marRight w:val="480"/>
                  <w:marTop w:val="0"/>
                  <w:marBottom w:val="0"/>
                  <w:divBdr>
                    <w:top w:val="none" w:sz="0" w:space="0" w:color="auto"/>
                    <w:left w:val="none" w:sz="0" w:space="0" w:color="auto"/>
                    <w:bottom w:val="none" w:sz="0" w:space="0" w:color="auto"/>
                    <w:right w:val="none" w:sz="0" w:space="0" w:color="auto"/>
                  </w:divBdr>
                  <w:divsChild>
                    <w:div w:id="1231963117">
                      <w:marLeft w:val="0"/>
                      <w:marRight w:val="0"/>
                      <w:marTop w:val="0"/>
                      <w:marBottom w:val="0"/>
                      <w:divBdr>
                        <w:top w:val="none" w:sz="0" w:space="0" w:color="auto"/>
                        <w:left w:val="none" w:sz="0" w:space="0" w:color="auto"/>
                        <w:bottom w:val="none" w:sz="0" w:space="0" w:color="auto"/>
                        <w:right w:val="none" w:sz="0" w:space="0" w:color="auto"/>
                      </w:divBdr>
                      <w:divsChild>
                        <w:div w:id="834732314">
                          <w:marLeft w:val="0"/>
                          <w:marRight w:val="0"/>
                          <w:marTop w:val="0"/>
                          <w:marBottom w:val="0"/>
                          <w:divBdr>
                            <w:top w:val="none" w:sz="0" w:space="0" w:color="auto"/>
                            <w:left w:val="none" w:sz="0" w:space="0" w:color="auto"/>
                            <w:bottom w:val="none" w:sz="0" w:space="0" w:color="auto"/>
                            <w:right w:val="none" w:sz="0" w:space="0" w:color="auto"/>
                          </w:divBdr>
                          <w:divsChild>
                            <w:div w:id="945429777">
                              <w:marLeft w:val="0"/>
                              <w:marRight w:val="0"/>
                              <w:marTop w:val="0"/>
                              <w:marBottom w:val="0"/>
                              <w:divBdr>
                                <w:top w:val="none" w:sz="0" w:space="0" w:color="auto"/>
                                <w:left w:val="none" w:sz="0" w:space="0" w:color="auto"/>
                                <w:bottom w:val="none" w:sz="0" w:space="0" w:color="auto"/>
                                <w:right w:val="none" w:sz="0" w:space="0" w:color="auto"/>
                              </w:divBdr>
                              <w:divsChild>
                                <w:div w:id="849295226">
                                  <w:marLeft w:val="285"/>
                                  <w:marRight w:val="0"/>
                                  <w:marTop w:val="0"/>
                                  <w:marBottom w:val="0"/>
                                  <w:divBdr>
                                    <w:top w:val="none" w:sz="0" w:space="0" w:color="auto"/>
                                    <w:left w:val="none" w:sz="0" w:space="0" w:color="auto"/>
                                    <w:bottom w:val="none" w:sz="0" w:space="0" w:color="auto"/>
                                    <w:right w:val="none" w:sz="0" w:space="0" w:color="auto"/>
                                  </w:divBdr>
                                  <w:divsChild>
                                    <w:div w:id="456803678">
                                      <w:marLeft w:val="0"/>
                                      <w:marRight w:val="450"/>
                                      <w:marTop w:val="0"/>
                                      <w:marBottom w:val="0"/>
                                      <w:divBdr>
                                        <w:top w:val="none" w:sz="0" w:space="0" w:color="auto"/>
                                        <w:left w:val="none" w:sz="0" w:space="0" w:color="auto"/>
                                        <w:bottom w:val="none" w:sz="0" w:space="0" w:color="auto"/>
                                        <w:right w:val="none" w:sz="0" w:space="0" w:color="auto"/>
                                      </w:divBdr>
                                    </w:div>
                                  </w:divsChild>
                                </w:div>
                                <w:div w:id="1024986912">
                                  <w:marLeft w:val="0"/>
                                  <w:marRight w:val="0"/>
                                  <w:marTop w:val="300"/>
                                  <w:marBottom w:val="0"/>
                                  <w:divBdr>
                                    <w:top w:val="none" w:sz="0" w:space="0" w:color="auto"/>
                                    <w:left w:val="none" w:sz="0" w:space="0" w:color="auto"/>
                                    <w:bottom w:val="none" w:sz="0" w:space="0" w:color="auto"/>
                                    <w:right w:val="none" w:sz="0" w:space="0" w:color="auto"/>
                                  </w:divBdr>
                                  <w:divsChild>
                                    <w:div w:id="2138327777">
                                      <w:marLeft w:val="0"/>
                                      <w:marRight w:val="0"/>
                                      <w:marTop w:val="0"/>
                                      <w:marBottom w:val="0"/>
                                      <w:divBdr>
                                        <w:top w:val="none" w:sz="0" w:space="0" w:color="auto"/>
                                        <w:left w:val="none" w:sz="0" w:space="0" w:color="auto"/>
                                        <w:bottom w:val="none" w:sz="0" w:space="0" w:color="auto"/>
                                        <w:right w:val="none" w:sz="0" w:space="0" w:color="auto"/>
                                      </w:divBdr>
                                      <w:divsChild>
                                        <w:div w:id="575551272">
                                          <w:marLeft w:val="0"/>
                                          <w:marRight w:val="0"/>
                                          <w:marTop w:val="0"/>
                                          <w:marBottom w:val="150"/>
                                          <w:divBdr>
                                            <w:top w:val="none" w:sz="0" w:space="0" w:color="auto"/>
                                            <w:left w:val="none" w:sz="0" w:space="0" w:color="auto"/>
                                            <w:bottom w:val="none" w:sz="0" w:space="0" w:color="auto"/>
                                            <w:right w:val="none" w:sz="0" w:space="0" w:color="auto"/>
                                          </w:divBdr>
                                          <w:divsChild>
                                            <w:div w:id="1786922587">
                                              <w:marLeft w:val="0"/>
                                              <w:marRight w:val="0"/>
                                              <w:marTop w:val="0"/>
                                              <w:marBottom w:val="0"/>
                                              <w:divBdr>
                                                <w:top w:val="none" w:sz="0" w:space="0" w:color="auto"/>
                                                <w:left w:val="none" w:sz="0" w:space="0" w:color="auto"/>
                                                <w:bottom w:val="none" w:sz="0" w:space="0" w:color="auto"/>
                                                <w:right w:val="none" w:sz="0" w:space="0" w:color="auto"/>
                                              </w:divBdr>
                                              <w:divsChild>
                                                <w:div w:id="14240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8724">
                                          <w:marLeft w:val="0"/>
                                          <w:marRight w:val="0"/>
                                          <w:marTop w:val="0"/>
                                          <w:marBottom w:val="150"/>
                                          <w:divBdr>
                                            <w:top w:val="none" w:sz="0" w:space="0" w:color="auto"/>
                                            <w:left w:val="none" w:sz="0" w:space="0" w:color="auto"/>
                                            <w:bottom w:val="none" w:sz="0" w:space="0" w:color="auto"/>
                                            <w:right w:val="none" w:sz="0" w:space="0" w:color="auto"/>
                                          </w:divBdr>
                                          <w:divsChild>
                                            <w:div w:id="1486898075">
                                              <w:marLeft w:val="0"/>
                                              <w:marRight w:val="0"/>
                                              <w:marTop w:val="0"/>
                                              <w:marBottom w:val="0"/>
                                              <w:divBdr>
                                                <w:top w:val="none" w:sz="0" w:space="0" w:color="auto"/>
                                                <w:left w:val="none" w:sz="0" w:space="0" w:color="auto"/>
                                                <w:bottom w:val="none" w:sz="0" w:space="0" w:color="auto"/>
                                                <w:right w:val="none" w:sz="0" w:space="0" w:color="auto"/>
                                              </w:divBdr>
                                              <w:divsChild>
                                                <w:div w:id="30454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53783">
                                          <w:marLeft w:val="0"/>
                                          <w:marRight w:val="0"/>
                                          <w:marTop w:val="0"/>
                                          <w:marBottom w:val="150"/>
                                          <w:divBdr>
                                            <w:top w:val="none" w:sz="0" w:space="0" w:color="auto"/>
                                            <w:left w:val="none" w:sz="0" w:space="0" w:color="auto"/>
                                            <w:bottom w:val="none" w:sz="0" w:space="0" w:color="auto"/>
                                            <w:right w:val="none" w:sz="0" w:space="0" w:color="auto"/>
                                          </w:divBdr>
                                          <w:divsChild>
                                            <w:div w:id="1855606594">
                                              <w:marLeft w:val="0"/>
                                              <w:marRight w:val="0"/>
                                              <w:marTop w:val="0"/>
                                              <w:marBottom w:val="0"/>
                                              <w:divBdr>
                                                <w:top w:val="none" w:sz="0" w:space="0" w:color="auto"/>
                                                <w:left w:val="none" w:sz="0" w:space="0" w:color="auto"/>
                                                <w:bottom w:val="none" w:sz="0" w:space="0" w:color="auto"/>
                                                <w:right w:val="none" w:sz="0" w:space="0" w:color="auto"/>
                                              </w:divBdr>
                                              <w:divsChild>
                                                <w:div w:id="8202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2478">
                                          <w:marLeft w:val="0"/>
                                          <w:marRight w:val="0"/>
                                          <w:marTop w:val="0"/>
                                          <w:marBottom w:val="150"/>
                                          <w:divBdr>
                                            <w:top w:val="none" w:sz="0" w:space="0" w:color="auto"/>
                                            <w:left w:val="none" w:sz="0" w:space="0" w:color="auto"/>
                                            <w:bottom w:val="none" w:sz="0" w:space="0" w:color="auto"/>
                                            <w:right w:val="none" w:sz="0" w:space="0" w:color="auto"/>
                                          </w:divBdr>
                                          <w:divsChild>
                                            <w:div w:id="1187715027">
                                              <w:marLeft w:val="0"/>
                                              <w:marRight w:val="0"/>
                                              <w:marTop w:val="0"/>
                                              <w:marBottom w:val="0"/>
                                              <w:divBdr>
                                                <w:top w:val="none" w:sz="0" w:space="0" w:color="auto"/>
                                                <w:left w:val="none" w:sz="0" w:space="0" w:color="auto"/>
                                                <w:bottom w:val="none" w:sz="0" w:space="0" w:color="auto"/>
                                                <w:right w:val="none" w:sz="0" w:space="0" w:color="auto"/>
                                              </w:divBdr>
                                              <w:divsChild>
                                                <w:div w:id="446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6506">
                                          <w:marLeft w:val="0"/>
                                          <w:marRight w:val="0"/>
                                          <w:marTop w:val="0"/>
                                          <w:marBottom w:val="150"/>
                                          <w:divBdr>
                                            <w:top w:val="none" w:sz="0" w:space="0" w:color="auto"/>
                                            <w:left w:val="none" w:sz="0" w:space="0" w:color="auto"/>
                                            <w:bottom w:val="none" w:sz="0" w:space="0" w:color="auto"/>
                                            <w:right w:val="none" w:sz="0" w:space="0" w:color="auto"/>
                                          </w:divBdr>
                                          <w:divsChild>
                                            <w:div w:id="1758331525">
                                              <w:marLeft w:val="0"/>
                                              <w:marRight w:val="0"/>
                                              <w:marTop w:val="0"/>
                                              <w:marBottom w:val="0"/>
                                              <w:divBdr>
                                                <w:top w:val="none" w:sz="0" w:space="0" w:color="auto"/>
                                                <w:left w:val="none" w:sz="0" w:space="0" w:color="auto"/>
                                                <w:bottom w:val="none" w:sz="0" w:space="0" w:color="auto"/>
                                                <w:right w:val="none" w:sz="0" w:space="0" w:color="auto"/>
                                              </w:divBdr>
                                              <w:divsChild>
                                                <w:div w:id="14647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323086">
              <w:marLeft w:val="0"/>
              <w:marRight w:val="0"/>
              <w:marTop w:val="0"/>
              <w:marBottom w:val="0"/>
              <w:divBdr>
                <w:top w:val="none" w:sz="0" w:space="0" w:color="auto"/>
                <w:left w:val="none" w:sz="0" w:space="0" w:color="auto"/>
                <w:bottom w:val="none" w:sz="0" w:space="0" w:color="auto"/>
                <w:right w:val="none" w:sz="0" w:space="0" w:color="auto"/>
              </w:divBdr>
              <w:divsChild>
                <w:div w:id="2022001863">
                  <w:marLeft w:val="0"/>
                  <w:marRight w:val="0"/>
                  <w:marTop w:val="0"/>
                  <w:marBottom w:val="0"/>
                  <w:divBdr>
                    <w:top w:val="none" w:sz="0" w:space="0" w:color="auto"/>
                    <w:left w:val="none" w:sz="0" w:space="0" w:color="auto"/>
                    <w:bottom w:val="none" w:sz="0" w:space="0" w:color="auto"/>
                    <w:right w:val="none" w:sz="0" w:space="0" w:color="auto"/>
                  </w:divBdr>
                  <w:divsChild>
                    <w:div w:id="460614116">
                      <w:marLeft w:val="0"/>
                      <w:marRight w:val="0"/>
                      <w:marTop w:val="0"/>
                      <w:marBottom w:val="0"/>
                      <w:divBdr>
                        <w:top w:val="none" w:sz="0" w:space="0" w:color="auto"/>
                        <w:left w:val="none" w:sz="0" w:space="0" w:color="auto"/>
                        <w:bottom w:val="none" w:sz="0" w:space="0" w:color="auto"/>
                        <w:right w:val="none" w:sz="0" w:space="0" w:color="auto"/>
                      </w:divBdr>
                      <w:divsChild>
                        <w:div w:id="930310495">
                          <w:marLeft w:val="0"/>
                          <w:marRight w:val="0"/>
                          <w:marTop w:val="0"/>
                          <w:marBottom w:val="0"/>
                          <w:divBdr>
                            <w:top w:val="none" w:sz="0" w:space="0" w:color="auto"/>
                            <w:left w:val="none" w:sz="0" w:space="0" w:color="auto"/>
                            <w:bottom w:val="none" w:sz="0" w:space="0" w:color="auto"/>
                            <w:right w:val="none" w:sz="0" w:space="0" w:color="auto"/>
                          </w:divBdr>
                          <w:divsChild>
                            <w:div w:id="2014987841">
                              <w:marLeft w:val="0"/>
                              <w:marRight w:val="0"/>
                              <w:marTop w:val="0"/>
                              <w:marBottom w:val="0"/>
                              <w:divBdr>
                                <w:top w:val="none" w:sz="0" w:space="0" w:color="auto"/>
                                <w:left w:val="none" w:sz="0" w:space="0" w:color="auto"/>
                                <w:bottom w:val="none" w:sz="0" w:space="0" w:color="auto"/>
                                <w:right w:val="none" w:sz="0" w:space="0" w:color="auto"/>
                              </w:divBdr>
                              <w:divsChild>
                                <w:div w:id="1918899393">
                                  <w:marLeft w:val="0"/>
                                  <w:marRight w:val="0"/>
                                  <w:marTop w:val="0"/>
                                  <w:marBottom w:val="0"/>
                                  <w:divBdr>
                                    <w:top w:val="none" w:sz="0" w:space="0" w:color="auto"/>
                                    <w:left w:val="none" w:sz="0" w:space="0" w:color="auto"/>
                                    <w:bottom w:val="none" w:sz="0" w:space="0" w:color="auto"/>
                                    <w:right w:val="none" w:sz="0" w:space="0" w:color="auto"/>
                                  </w:divBdr>
                                </w:div>
                                <w:div w:id="1651249566">
                                  <w:marLeft w:val="450"/>
                                  <w:marRight w:val="450"/>
                                  <w:marTop w:val="525"/>
                                  <w:marBottom w:val="0"/>
                                  <w:divBdr>
                                    <w:top w:val="none" w:sz="0" w:space="0" w:color="auto"/>
                                    <w:left w:val="none" w:sz="0" w:space="0" w:color="auto"/>
                                    <w:bottom w:val="none" w:sz="0" w:space="0" w:color="auto"/>
                                    <w:right w:val="none" w:sz="0" w:space="0" w:color="auto"/>
                                  </w:divBdr>
                                  <w:divsChild>
                                    <w:div w:id="10818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08244">
              <w:marLeft w:val="0"/>
              <w:marRight w:val="0"/>
              <w:marTop w:val="0"/>
              <w:marBottom w:val="0"/>
              <w:divBdr>
                <w:top w:val="none" w:sz="0" w:space="0" w:color="auto"/>
                <w:left w:val="none" w:sz="0" w:space="0" w:color="auto"/>
                <w:bottom w:val="none" w:sz="0" w:space="0" w:color="auto"/>
                <w:right w:val="none" w:sz="0" w:space="0" w:color="auto"/>
              </w:divBdr>
              <w:divsChild>
                <w:div w:id="1292320111">
                  <w:marLeft w:val="480"/>
                  <w:marRight w:val="480"/>
                  <w:marTop w:val="0"/>
                  <w:marBottom w:val="0"/>
                  <w:divBdr>
                    <w:top w:val="none" w:sz="0" w:space="0" w:color="auto"/>
                    <w:left w:val="none" w:sz="0" w:space="0" w:color="auto"/>
                    <w:bottom w:val="none" w:sz="0" w:space="0" w:color="auto"/>
                    <w:right w:val="none" w:sz="0" w:space="0" w:color="auto"/>
                  </w:divBdr>
                  <w:divsChild>
                    <w:div w:id="1251937646">
                      <w:marLeft w:val="0"/>
                      <w:marRight w:val="0"/>
                      <w:marTop w:val="0"/>
                      <w:marBottom w:val="0"/>
                      <w:divBdr>
                        <w:top w:val="none" w:sz="0" w:space="0" w:color="auto"/>
                        <w:left w:val="none" w:sz="0" w:space="0" w:color="auto"/>
                        <w:bottom w:val="none" w:sz="0" w:space="0" w:color="auto"/>
                        <w:right w:val="none" w:sz="0" w:space="0" w:color="auto"/>
                      </w:divBdr>
                      <w:divsChild>
                        <w:div w:id="450830433">
                          <w:marLeft w:val="0"/>
                          <w:marRight w:val="0"/>
                          <w:marTop w:val="0"/>
                          <w:marBottom w:val="0"/>
                          <w:divBdr>
                            <w:top w:val="none" w:sz="0" w:space="0" w:color="auto"/>
                            <w:left w:val="none" w:sz="0" w:space="0" w:color="auto"/>
                            <w:bottom w:val="none" w:sz="0" w:space="0" w:color="auto"/>
                            <w:right w:val="none" w:sz="0" w:space="0" w:color="auto"/>
                          </w:divBdr>
                          <w:divsChild>
                            <w:div w:id="1266571291">
                              <w:marLeft w:val="0"/>
                              <w:marRight w:val="0"/>
                              <w:marTop w:val="0"/>
                              <w:marBottom w:val="0"/>
                              <w:divBdr>
                                <w:top w:val="none" w:sz="0" w:space="0" w:color="auto"/>
                                <w:left w:val="none" w:sz="0" w:space="0" w:color="auto"/>
                                <w:bottom w:val="none" w:sz="0" w:space="0" w:color="auto"/>
                                <w:right w:val="none" w:sz="0" w:space="0" w:color="auto"/>
                              </w:divBdr>
                              <w:divsChild>
                                <w:div w:id="2052873931">
                                  <w:marLeft w:val="285"/>
                                  <w:marRight w:val="0"/>
                                  <w:marTop w:val="0"/>
                                  <w:marBottom w:val="0"/>
                                  <w:divBdr>
                                    <w:top w:val="none" w:sz="0" w:space="0" w:color="auto"/>
                                    <w:left w:val="none" w:sz="0" w:space="0" w:color="auto"/>
                                    <w:bottom w:val="none" w:sz="0" w:space="0" w:color="auto"/>
                                    <w:right w:val="none" w:sz="0" w:space="0" w:color="auto"/>
                                  </w:divBdr>
                                  <w:divsChild>
                                    <w:div w:id="865289955">
                                      <w:marLeft w:val="0"/>
                                      <w:marRight w:val="450"/>
                                      <w:marTop w:val="0"/>
                                      <w:marBottom w:val="0"/>
                                      <w:divBdr>
                                        <w:top w:val="none" w:sz="0" w:space="0" w:color="auto"/>
                                        <w:left w:val="none" w:sz="0" w:space="0" w:color="auto"/>
                                        <w:bottom w:val="none" w:sz="0" w:space="0" w:color="auto"/>
                                        <w:right w:val="none" w:sz="0" w:space="0" w:color="auto"/>
                                      </w:divBdr>
                                    </w:div>
                                    <w:div w:id="372925897">
                                      <w:marLeft w:val="0"/>
                                      <w:marRight w:val="450"/>
                                      <w:marTop w:val="120"/>
                                      <w:marBottom w:val="0"/>
                                      <w:divBdr>
                                        <w:top w:val="none" w:sz="0" w:space="0" w:color="auto"/>
                                        <w:left w:val="none" w:sz="0" w:space="0" w:color="auto"/>
                                        <w:bottom w:val="none" w:sz="0" w:space="0" w:color="auto"/>
                                        <w:right w:val="none" w:sz="0" w:space="0" w:color="auto"/>
                                      </w:divBdr>
                                    </w:div>
                                  </w:divsChild>
                                </w:div>
                                <w:div w:id="1776943686">
                                  <w:marLeft w:val="0"/>
                                  <w:marRight w:val="0"/>
                                  <w:marTop w:val="300"/>
                                  <w:marBottom w:val="0"/>
                                  <w:divBdr>
                                    <w:top w:val="none" w:sz="0" w:space="0" w:color="auto"/>
                                    <w:left w:val="none" w:sz="0" w:space="0" w:color="auto"/>
                                    <w:bottom w:val="none" w:sz="0" w:space="0" w:color="auto"/>
                                    <w:right w:val="none" w:sz="0" w:space="0" w:color="auto"/>
                                  </w:divBdr>
                                  <w:divsChild>
                                    <w:div w:id="1871188209">
                                      <w:marLeft w:val="0"/>
                                      <w:marRight w:val="0"/>
                                      <w:marTop w:val="0"/>
                                      <w:marBottom w:val="0"/>
                                      <w:divBdr>
                                        <w:top w:val="none" w:sz="0" w:space="0" w:color="auto"/>
                                        <w:left w:val="none" w:sz="0" w:space="0" w:color="auto"/>
                                        <w:bottom w:val="none" w:sz="0" w:space="0" w:color="auto"/>
                                        <w:right w:val="none" w:sz="0" w:space="0" w:color="auto"/>
                                      </w:divBdr>
                                      <w:divsChild>
                                        <w:div w:id="75355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981437">
              <w:marLeft w:val="0"/>
              <w:marRight w:val="0"/>
              <w:marTop w:val="0"/>
              <w:marBottom w:val="0"/>
              <w:divBdr>
                <w:top w:val="none" w:sz="0" w:space="0" w:color="auto"/>
                <w:left w:val="none" w:sz="0" w:space="0" w:color="auto"/>
                <w:bottom w:val="none" w:sz="0" w:space="0" w:color="auto"/>
                <w:right w:val="none" w:sz="0" w:space="0" w:color="auto"/>
              </w:divBdr>
              <w:divsChild>
                <w:div w:id="1476991924">
                  <w:marLeft w:val="480"/>
                  <w:marRight w:val="480"/>
                  <w:marTop w:val="0"/>
                  <w:marBottom w:val="0"/>
                  <w:divBdr>
                    <w:top w:val="none" w:sz="0" w:space="0" w:color="auto"/>
                    <w:left w:val="none" w:sz="0" w:space="0" w:color="auto"/>
                    <w:bottom w:val="none" w:sz="0" w:space="0" w:color="auto"/>
                    <w:right w:val="none" w:sz="0" w:space="0" w:color="auto"/>
                  </w:divBdr>
                  <w:divsChild>
                    <w:div w:id="1004672764">
                      <w:marLeft w:val="0"/>
                      <w:marRight w:val="0"/>
                      <w:marTop w:val="0"/>
                      <w:marBottom w:val="0"/>
                      <w:divBdr>
                        <w:top w:val="none" w:sz="0" w:space="0" w:color="auto"/>
                        <w:left w:val="none" w:sz="0" w:space="0" w:color="auto"/>
                        <w:bottom w:val="none" w:sz="0" w:space="0" w:color="auto"/>
                        <w:right w:val="none" w:sz="0" w:space="0" w:color="auto"/>
                      </w:divBdr>
                      <w:divsChild>
                        <w:div w:id="746415329">
                          <w:marLeft w:val="0"/>
                          <w:marRight w:val="0"/>
                          <w:marTop w:val="0"/>
                          <w:marBottom w:val="0"/>
                          <w:divBdr>
                            <w:top w:val="none" w:sz="0" w:space="0" w:color="auto"/>
                            <w:left w:val="none" w:sz="0" w:space="0" w:color="auto"/>
                            <w:bottom w:val="none" w:sz="0" w:space="0" w:color="auto"/>
                            <w:right w:val="none" w:sz="0" w:space="0" w:color="auto"/>
                          </w:divBdr>
                          <w:divsChild>
                            <w:div w:id="1817718581">
                              <w:marLeft w:val="0"/>
                              <w:marRight w:val="0"/>
                              <w:marTop w:val="0"/>
                              <w:marBottom w:val="0"/>
                              <w:divBdr>
                                <w:top w:val="none" w:sz="0" w:space="0" w:color="auto"/>
                                <w:left w:val="none" w:sz="0" w:space="0" w:color="auto"/>
                                <w:bottom w:val="none" w:sz="0" w:space="0" w:color="auto"/>
                                <w:right w:val="none" w:sz="0" w:space="0" w:color="auto"/>
                              </w:divBdr>
                              <w:divsChild>
                                <w:div w:id="974457175">
                                  <w:marLeft w:val="285"/>
                                  <w:marRight w:val="0"/>
                                  <w:marTop w:val="0"/>
                                  <w:marBottom w:val="0"/>
                                  <w:divBdr>
                                    <w:top w:val="none" w:sz="0" w:space="0" w:color="auto"/>
                                    <w:left w:val="none" w:sz="0" w:space="0" w:color="auto"/>
                                    <w:bottom w:val="none" w:sz="0" w:space="0" w:color="auto"/>
                                    <w:right w:val="none" w:sz="0" w:space="0" w:color="auto"/>
                                  </w:divBdr>
                                  <w:divsChild>
                                    <w:div w:id="1368525092">
                                      <w:marLeft w:val="0"/>
                                      <w:marRight w:val="450"/>
                                      <w:marTop w:val="0"/>
                                      <w:marBottom w:val="0"/>
                                      <w:divBdr>
                                        <w:top w:val="none" w:sz="0" w:space="0" w:color="auto"/>
                                        <w:left w:val="none" w:sz="0" w:space="0" w:color="auto"/>
                                        <w:bottom w:val="none" w:sz="0" w:space="0" w:color="auto"/>
                                        <w:right w:val="none" w:sz="0" w:space="0" w:color="auto"/>
                                      </w:divBdr>
                                    </w:div>
                                    <w:div w:id="1115058589">
                                      <w:marLeft w:val="0"/>
                                      <w:marRight w:val="450"/>
                                      <w:marTop w:val="120"/>
                                      <w:marBottom w:val="0"/>
                                      <w:divBdr>
                                        <w:top w:val="none" w:sz="0" w:space="0" w:color="auto"/>
                                        <w:left w:val="none" w:sz="0" w:space="0" w:color="auto"/>
                                        <w:bottom w:val="none" w:sz="0" w:space="0" w:color="auto"/>
                                        <w:right w:val="none" w:sz="0" w:space="0" w:color="auto"/>
                                      </w:divBdr>
                                    </w:div>
                                  </w:divsChild>
                                </w:div>
                                <w:div w:id="1024402444">
                                  <w:marLeft w:val="0"/>
                                  <w:marRight w:val="0"/>
                                  <w:marTop w:val="300"/>
                                  <w:marBottom w:val="0"/>
                                  <w:divBdr>
                                    <w:top w:val="none" w:sz="0" w:space="0" w:color="auto"/>
                                    <w:left w:val="none" w:sz="0" w:space="0" w:color="auto"/>
                                    <w:bottom w:val="none" w:sz="0" w:space="0" w:color="auto"/>
                                    <w:right w:val="none" w:sz="0" w:space="0" w:color="auto"/>
                                  </w:divBdr>
                                  <w:divsChild>
                                    <w:div w:id="885607421">
                                      <w:marLeft w:val="0"/>
                                      <w:marRight w:val="0"/>
                                      <w:marTop w:val="0"/>
                                      <w:marBottom w:val="0"/>
                                      <w:divBdr>
                                        <w:top w:val="none" w:sz="0" w:space="0" w:color="auto"/>
                                        <w:left w:val="none" w:sz="0" w:space="0" w:color="auto"/>
                                        <w:bottom w:val="none" w:sz="0" w:space="0" w:color="auto"/>
                                        <w:right w:val="none" w:sz="0" w:space="0" w:color="auto"/>
                                      </w:divBdr>
                                      <w:divsChild>
                                        <w:div w:id="11949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79538">
              <w:marLeft w:val="0"/>
              <w:marRight w:val="0"/>
              <w:marTop w:val="0"/>
              <w:marBottom w:val="0"/>
              <w:divBdr>
                <w:top w:val="none" w:sz="0" w:space="0" w:color="auto"/>
                <w:left w:val="none" w:sz="0" w:space="0" w:color="auto"/>
                <w:bottom w:val="none" w:sz="0" w:space="0" w:color="auto"/>
                <w:right w:val="none" w:sz="0" w:space="0" w:color="auto"/>
              </w:divBdr>
              <w:divsChild>
                <w:div w:id="1028605669">
                  <w:marLeft w:val="480"/>
                  <w:marRight w:val="480"/>
                  <w:marTop w:val="0"/>
                  <w:marBottom w:val="0"/>
                  <w:divBdr>
                    <w:top w:val="none" w:sz="0" w:space="0" w:color="auto"/>
                    <w:left w:val="none" w:sz="0" w:space="0" w:color="auto"/>
                    <w:bottom w:val="none" w:sz="0" w:space="0" w:color="auto"/>
                    <w:right w:val="none" w:sz="0" w:space="0" w:color="auto"/>
                  </w:divBdr>
                  <w:divsChild>
                    <w:div w:id="764347230">
                      <w:marLeft w:val="0"/>
                      <w:marRight w:val="0"/>
                      <w:marTop w:val="0"/>
                      <w:marBottom w:val="0"/>
                      <w:divBdr>
                        <w:top w:val="none" w:sz="0" w:space="0" w:color="auto"/>
                        <w:left w:val="none" w:sz="0" w:space="0" w:color="auto"/>
                        <w:bottom w:val="none" w:sz="0" w:space="0" w:color="auto"/>
                        <w:right w:val="none" w:sz="0" w:space="0" w:color="auto"/>
                      </w:divBdr>
                      <w:divsChild>
                        <w:div w:id="133498121">
                          <w:marLeft w:val="0"/>
                          <w:marRight w:val="0"/>
                          <w:marTop w:val="0"/>
                          <w:marBottom w:val="0"/>
                          <w:divBdr>
                            <w:top w:val="none" w:sz="0" w:space="0" w:color="auto"/>
                            <w:left w:val="none" w:sz="0" w:space="0" w:color="auto"/>
                            <w:bottom w:val="none" w:sz="0" w:space="0" w:color="auto"/>
                            <w:right w:val="none" w:sz="0" w:space="0" w:color="auto"/>
                          </w:divBdr>
                          <w:divsChild>
                            <w:div w:id="1156990587">
                              <w:marLeft w:val="0"/>
                              <w:marRight w:val="0"/>
                              <w:marTop w:val="0"/>
                              <w:marBottom w:val="0"/>
                              <w:divBdr>
                                <w:top w:val="none" w:sz="0" w:space="0" w:color="auto"/>
                                <w:left w:val="none" w:sz="0" w:space="0" w:color="auto"/>
                                <w:bottom w:val="none" w:sz="0" w:space="0" w:color="auto"/>
                                <w:right w:val="none" w:sz="0" w:space="0" w:color="auto"/>
                              </w:divBdr>
                              <w:divsChild>
                                <w:div w:id="203255767">
                                  <w:marLeft w:val="285"/>
                                  <w:marRight w:val="0"/>
                                  <w:marTop w:val="0"/>
                                  <w:marBottom w:val="0"/>
                                  <w:divBdr>
                                    <w:top w:val="none" w:sz="0" w:space="0" w:color="auto"/>
                                    <w:left w:val="none" w:sz="0" w:space="0" w:color="auto"/>
                                    <w:bottom w:val="none" w:sz="0" w:space="0" w:color="auto"/>
                                    <w:right w:val="none" w:sz="0" w:space="0" w:color="auto"/>
                                  </w:divBdr>
                                  <w:divsChild>
                                    <w:div w:id="705062060">
                                      <w:marLeft w:val="0"/>
                                      <w:marRight w:val="450"/>
                                      <w:marTop w:val="0"/>
                                      <w:marBottom w:val="0"/>
                                      <w:divBdr>
                                        <w:top w:val="none" w:sz="0" w:space="0" w:color="auto"/>
                                        <w:left w:val="none" w:sz="0" w:space="0" w:color="auto"/>
                                        <w:bottom w:val="none" w:sz="0" w:space="0" w:color="auto"/>
                                        <w:right w:val="none" w:sz="0" w:space="0" w:color="auto"/>
                                      </w:divBdr>
                                    </w:div>
                                    <w:div w:id="845753507">
                                      <w:marLeft w:val="0"/>
                                      <w:marRight w:val="450"/>
                                      <w:marTop w:val="120"/>
                                      <w:marBottom w:val="0"/>
                                      <w:divBdr>
                                        <w:top w:val="none" w:sz="0" w:space="0" w:color="auto"/>
                                        <w:left w:val="none" w:sz="0" w:space="0" w:color="auto"/>
                                        <w:bottom w:val="none" w:sz="0" w:space="0" w:color="auto"/>
                                        <w:right w:val="none" w:sz="0" w:space="0" w:color="auto"/>
                                      </w:divBdr>
                                    </w:div>
                                  </w:divsChild>
                                </w:div>
                                <w:div w:id="219367351">
                                  <w:marLeft w:val="0"/>
                                  <w:marRight w:val="0"/>
                                  <w:marTop w:val="300"/>
                                  <w:marBottom w:val="0"/>
                                  <w:divBdr>
                                    <w:top w:val="none" w:sz="0" w:space="0" w:color="auto"/>
                                    <w:left w:val="none" w:sz="0" w:space="0" w:color="auto"/>
                                    <w:bottom w:val="none" w:sz="0" w:space="0" w:color="auto"/>
                                    <w:right w:val="none" w:sz="0" w:space="0" w:color="auto"/>
                                  </w:divBdr>
                                  <w:divsChild>
                                    <w:div w:id="1764296471">
                                      <w:marLeft w:val="0"/>
                                      <w:marRight w:val="0"/>
                                      <w:marTop w:val="0"/>
                                      <w:marBottom w:val="0"/>
                                      <w:divBdr>
                                        <w:top w:val="none" w:sz="0" w:space="0" w:color="auto"/>
                                        <w:left w:val="none" w:sz="0" w:space="0" w:color="auto"/>
                                        <w:bottom w:val="none" w:sz="0" w:space="0" w:color="auto"/>
                                        <w:right w:val="none" w:sz="0" w:space="0" w:color="auto"/>
                                      </w:divBdr>
                                      <w:divsChild>
                                        <w:div w:id="7283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132047">
              <w:marLeft w:val="0"/>
              <w:marRight w:val="0"/>
              <w:marTop w:val="0"/>
              <w:marBottom w:val="0"/>
              <w:divBdr>
                <w:top w:val="none" w:sz="0" w:space="0" w:color="auto"/>
                <w:left w:val="none" w:sz="0" w:space="0" w:color="auto"/>
                <w:bottom w:val="none" w:sz="0" w:space="0" w:color="auto"/>
                <w:right w:val="none" w:sz="0" w:space="0" w:color="auto"/>
              </w:divBdr>
              <w:divsChild>
                <w:div w:id="524484657">
                  <w:marLeft w:val="480"/>
                  <w:marRight w:val="480"/>
                  <w:marTop w:val="0"/>
                  <w:marBottom w:val="0"/>
                  <w:divBdr>
                    <w:top w:val="none" w:sz="0" w:space="0" w:color="auto"/>
                    <w:left w:val="none" w:sz="0" w:space="0" w:color="auto"/>
                    <w:bottom w:val="none" w:sz="0" w:space="0" w:color="auto"/>
                    <w:right w:val="none" w:sz="0" w:space="0" w:color="auto"/>
                  </w:divBdr>
                  <w:divsChild>
                    <w:div w:id="606233341">
                      <w:marLeft w:val="0"/>
                      <w:marRight w:val="0"/>
                      <w:marTop w:val="0"/>
                      <w:marBottom w:val="0"/>
                      <w:divBdr>
                        <w:top w:val="none" w:sz="0" w:space="0" w:color="auto"/>
                        <w:left w:val="none" w:sz="0" w:space="0" w:color="auto"/>
                        <w:bottom w:val="none" w:sz="0" w:space="0" w:color="auto"/>
                        <w:right w:val="none" w:sz="0" w:space="0" w:color="auto"/>
                      </w:divBdr>
                      <w:divsChild>
                        <w:div w:id="173113137">
                          <w:marLeft w:val="0"/>
                          <w:marRight w:val="0"/>
                          <w:marTop w:val="0"/>
                          <w:marBottom w:val="0"/>
                          <w:divBdr>
                            <w:top w:val="none" w:sz="0" w:space="0" w:color="auto"/>
                            <w:left w:val="none" w:sz="0" w:space="0" w:color="auto"/>
                            <w:bottom w:val="none" w:sz="0" w:space="0" w:color="auto"/>
                            <w:right w:val="none" w:sz="0" w:space="0" w:color="auto"/>
                          </w:divBdr>
                          <w:divsChild>
                            <w:div w:id="1308365655">
                              <w:marLeft w:val="0"/>
                              <w:marRight w:val="0"/>
                              <w:marTop w:val="0"/>
                              <w:marBottom w:val="0"/>
                              <w:divBdr>
                                <w:top w:val="none" w:sz="0" w:space="0" w:color="auto"/>
                                <w:left w:val="none" w:sz="0" w:space="0" w:color="auto"/>
                                <w:bottom w:val="none" w:sz="0" w:space="0" w:color="auto"/>
                                <w:right w:val="none" w:sz="0" w:space="0" w:color="auto"/>
                              </w:divBdr>
                              <w:divsChild>
                                <w:div w:id="936450103">
                                  <w:marLeft w:val="285"/>
                                  <w:marRight w:val="0"/>
                                  <w:marTop w:val="0"/>
                                  <w:marBottom w:val="0"/>
                                  <w:divBdr>
                                    <w:top w:val="none" w:sz="0" w:space="0" w:color="auto"/>
                                    <w:left w:val="none" w:sz="0" w:space="0" w:color="auto"/>
                                    <w:bottom w:val="none" w:sz="0" w:space="0" w:color="auto"/>
                                    <w:right w:val="none" w:sz="0" w:space="0" w:color="auto"/>
                                  </w:divBdr>
                                  <w:divsChild>
                                    <w:div w:id="2089185186">
                                      <w:marLeft w:val="0"/>
                                      <w:marRight w:val="450"/>
                                      <w:marTop w:val="0"/>
                                      <w:marBottom w:val="0"/>
                                      <w:divBdr>
                                        <w:top w:val="none" w:sz="0" w:space="0" w:color="auto"/>
                                        <w:left w:val="none" w:sz="0" w:space="0" w:color="auto"/>
                                        <w:bottom w:val="none" w:sz="0" w:space="0" w:color="auto"/>
                                        <w:right w:val="none" w:sz="0" w:space="0" w:color="auto"/>
                                      </w:divBdr>
                                    </w:div>
                                    <w:div w:id="1007289129">
                                      <w:marLeft w:val="0"/>
                                      <w:marRight w:val="450"/>
                                      <w:marTop w:val="120"/>
                                      <w:marBottom w:val="0"/>
                                      <w:divBdr>
                                        <w:top w:val="none" w:sz="0" w:space="0" w:color="auto"/>
                                        <w:left w:val="none" w:sz="0" w:space="0" w:color="auto"/>
                                        <w:bottom w:val="none" w:sz="0" w:space="0" w:color="auto"/>
                                        <w:right w:val="none" w:sz="0" w:space="0" w:color="auto"/>
                                      </w:divBdr>
                                    </w:div>
                                  </w:divsChild>
                                </w:div>
                                <w:div w:id="527331865">
                                  <w:marLeft w:val="0"/>
                                  <w:marRight w:val="0"/>
                                  <w:marTop w:val="300"/>
                                  <w:marBottom w:val="0"/>
                                  <w:divBdr>
                                    <w:top w:val="none" w:sz="0" w:space="0" w:color="auto"/>
                                    <w:left w:val="none" w:sz="0" w:space="0" w:color="auto"/>
                                    <w:bottom w:val="none" w:sz="0" w:space="0" w:color="auto"/>
                                    <w:right w:val="none" w:sz="0" w:space="0" w:color="auto"/>
                                  </w:divBdr>
                                  <w:divsChild>
                                    <w:div w:id="1212109020">
                                      <w:marLeft w:val="0"/>
                                      <w:marRight w:val="0"/>
                                      <w:marTop w:val="0"/>
                                      <w:marBottom w:val="0"/>
                                      <w:divBdr>
                                        <w:top w:val="none" w:sz="0" w:space="0" w:color="auto"/>
                                        <w:left w:val="none" w:sz="0" w:space="0" w:color="auto"/>
                                        <w:bottom w:val="none" w:sz="0" w:space="0" w:color="auto"/>
                                        <w:right w:val="none" w:sz="0" w:space="0" w:color="auto"/>
                                      </w:divBdr>
                                      <w:divsChild>
                                        <w:div w:id="19661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735834">
              <w:marLeft w:val="0"/>
              <w:marRight w:val="0"/>
              <w:marTop w:val="0"/>
              <w:marBottom w:val="0"/>
              <w:divBdr>
                <w:top w:val="none" w:sz="0" w:space="0" w:color="auto"/>
                <w:left w:val="none" w:sz="0" w:space="0" w:color="auto"/>
                <w:bottom w:val="none" w:sz="0" w:space="0" w:color="auto"/>
                <w:right w:val="none" w:sz="0" w:space="0" w:color="auto"/>
              </w:divBdr>
              <w:divsChild>
                <w:div w:id="963735326">
                  <w:marLeft w:val="480"/>
                  <w:marRight w:val="480"/>
                  <w:marTop w:val="0"/>
                  <w:marBottom w:val="0"/>
                  <w:divBdr>
                    <w:top w:val="none" w:sz="0" w:space="0" w:color="auto"/>
                    <w:left w:val="none" w:sz="0" w:space="0" w:color="auto"/>
                    <w:bottom w:val="none" w:sz="0" w:space="0" w:color="auto"/>
                    <w:right w:val="none" w:sz="0" w:space="0" w:color="auto"/>
                  </w:divBdr>
                  <w:divsChild>
                    <w:div w:id="1084955254">
                      <w:marLeft w:val="0"/>
                      <w:marRight w:val="0"/>
                      <w:marTop w:val="0"/>
                      <w:marBottom w:val="0"/>
                      <w:divBdr>
                        <w:top w:val="none" w:sz="0" w:space="0" w:color="auto"/>
                        <w:left w:val="none" w:sz="0" w:space="0" w:color="auto"/>
                        <w:bottom w:val="none" w:sz="0" w:space="0" w:color="auto"/>
                        <w:right w:val="none" w:sz="0" w:space="0" w:color="auto"/>
                      </w:divBdr>
                      <w:divsChild>
                        <w:div w:id="1074619474">
                          <w:marLeft w:val="0"/>
                          <w:marRight w:val="0"/>
                          <w:marTop w:val="0"/>
                          <w:marBottom w:val="0"/>
                          <w:divBdr>
                            <w:top w:val="none" w:sz="0" w:space="0" w:color="auto"/>
                            <w:left w:val="none" w:sz="0" w:space="0" w:color="auto"/>
                            <w:bottom w:val="none" w:sz="0" w:space="0" w:color="auto"/>
                            <w:right w:val="none" w:sz="0" w:space="0" w:color="auto"/>
                          </w:divBdr>
                          <w:divsChild>
                            <w:div w:id="230579648">
                              <w:marLeft w:val="0"/>
                              <w:marRight w:val="0"/>
                              <w:marTop w:val="0"/>
                              <w:marBottom w:val="0"/>
                              <w:divBdr>
                                <w:top w:val="none" w:sz="0" w:space="0" w:color="auto"/>
                                <w:left w:val="none" w:sz="0" w:space="0" w:color="auto"/>
                                <w:bottom w:val="none" w:sz="0" w:space="0" w:color="auto"/>
                                <w:right w:val="none" w:sz="0" w:space="0" w:color="auto"/>
                              </w:divBdr>
                              <w:divsChild>
                                <w:div w:id="1073312958">
                                  <w:marLeft w:val="285"/>
                                  <w:marRight w:val="0"/>
                                  <w:marTop w:val="0"/>
                                  <w:marBottom w:val="0"/>
                                  <w:divBdr>
                                    <w:top w:val="none" w:sz="0" w:space="0" w:color="auto"/>
                                    <w:left w:val="none" w:sz="0" w:space="0" w:color="auto"/>
                                    <w:bottom w:val="none" w:sz="0" w:space="0" w:color="auto"/>
                                    <w:right w:val="none" w:sz="0" w:space="0" w:color="auto"/>
                                  </w:divBdr>
                                  <w:divsChild>
                                    <w:div w:id="1042247455">
                                      <w:marLeft w:val="0"/>
                                      <w:marRight w:val="450"/>
                                      <w:marTop w:val="0"/>
                                      <w:marBottom w:val="0"/>
                                      <w:divBdr>
                                        <w:top w:val="none" w:sz="0" w:space="0" w:color="auto"/>
                                        <w:left w:val="none" w:sz="0" w:space="0" w:color="auto"/>
                                        <w:bottom w:val="none" w:sz="0" w:space="0" w:color="auto"/>
                                        <w:right w:val="none" w:sz="0" w:space="0" w:color="auto"/>
                                      </w:divBdr>
                                    </w:div>
                                    <w:div w:id="851606765">
                                      <w:marLeft w:val="0"/>
                                      <w:marRight w:val="450"/>
                                      <w:marTop w:val="120"/>
                                      <w:marBottom w:val="0"/>
                                      <w:divBdr>
                                        <w:top w:val="none" w:sz="0" w:space="0" w:color="auto"/>
                                        <w:left w:val="none" w:sz="0" w:space="0" w:color="auto"/>
                                        <w:bottom w:val="none" w:sz="0" w:space="0" w:color="auto"/>
                                        <w:right w:val="none" w:sz="0" w:space="0" w:color="auto"/>
                                      </w:divBdr>
                                    </w:div>
                                  </w:divsChild>
                                </w:div>
                                <w:div w:id="1720008835">
                                  <w:marLeft w:val="0"/>
                                  <w:marRight w:val="0"/>
                                  <w:marTop w:val="300"/>
                                  <w:marBottom w:val="0"/>
                                  <w:divBdr>
                                    <w:top w:val="none" w:sz="0" w:space="0" w:color="auto"/>
                                    <w:left w:val="none" w:sz="0" w:space="0" w:color="auto"/>
                                    <w:bottom w:val="none" w:sz="0" w:space="0" w:color="auto"/>
                                    <w:right w:val="none" w:sz="0" w:space="0" w:color="auto"/>
                                  </w:divBdr>
                                  <w:divsChild>
                                    <w:div w:id="1281642024">
                                      <w:marLeft w:val="0"/>
                                      <w:marRight w:val="0"/>
                                      <w:marTop w:val="0"/>
                                      <w:marBottom w:val="0"/>
                                      <w:divBdr>
                                        <w:top w:val="none" w:sz="0" w:space="0" w:color="auto"/>
                                        <w:left w:val="none" w:sz="0" w:space="0" w:color="auto"/>
                                        <w:bottom w:val="none" w:sz="0" w:space="0" w:color="auto"/>
                                        <w:right w:val="none" w:sz="0" w:space="0" w:color="auto"/>
                                      </w:divBdr>
                                      <w:divsChild>
                                        <w:div w:id="10934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33807">
              <w:marLeft w:val="0"/>
              <w:marRight w:val="0"/>
              <w:marTop w:val="0"/>
              <w:marBottom w:val="0"/>
              <w:divBdr>
                <w:top w:val="none" w:sz="0" w:space="0" w:color="auto"/>
                <w:left w:val="none" w:sz="0" w:space="0" w:color="auto"/>
                <w:bottom w:val="none" w:sz="0" w:space="0" w:color="auto"/>
                <w:right w:val="none" w:sz="0" w:space="0" w:color="auto"/>
              </w:divBdr>
              <w:divsChild>
                <w:div w:id="1492407882">
                  <w:marLeft w:val="480"/>
                  <w:marRight w:val="480"/>
                  <w:marTop w:val="0"/>
                  <w:marBottom w:val="0"/>
                  <w:divBdr>
                    <w:top w:val="none" w:sz="0" w:space="0" w:color="auto"/>
                    <w:left w:val="none" w:sz="0" w:space="0" w:color="auto"/>
                    <w:bottom w:val="none" w:sz="0" w:space="0" w:color="auto"/>
                    <w:right w:val="none" w:sz="0" w:space="0" w:color="auto"/>
                  </w:divBdr>
                  <w:divsChild>
                    <w:div w:id="1303542735">
                      <w:marLeft w:val="0"/>
                      <w:marRight w:val="0"/>
                      <w:marTop w:val="0"/>
                      <w:marBottom w:val="0"/>
                      <w:divBdr>
                        <w:top w:val="none" w:sz="0" w:space="0" w:color="auto"/>
                        <w:left w:val="none" w:sz="0" w:space="0" w:color="auto"/>
                        <w:bottom w:val="none" w:sz="0" w:space="0" w:color="auto"/>
                        <w:right w:val="none" w:sz="0" w:space="0" w:color="auto"/>
                      </w:divBdr>
                      <w:divsChild>
                        <w:div w:id="828982018">
                          <w:marLeft w:val="0"/>
                          <w:marRight w:val="0"/>
                          <w:marTop w:val="0"/>
                          <w:marBottom w:val="0"/>
                          <w:divBdr>
                            <w:top w:val="none" w:sz="0" w:space="0" w:color="auto"/>
                            <w:left w:val="none" w:sz="0" w:space="0" w:color="auto"/>
                            <w:bottom w:val="none" w:sz="0" w:space="0" w:color="auto"/>
                            <w:right w:val="none" w:sz="0" w:space="0" w:color="auto"/>
                          </w:divBdr>
                          <w:divsChild>
                            <w:div w:id="1047726185">
                              <w:marLeft w:val="0"/>
                              <w:marRight w:val="0"/>
                              <w:marTop w:val="0"/>
                              <w:marBottom w:val="0"/>
                              <w:divBdr>
                                <w:top w:val="none" w:sz="0" w:space="0" w:color="auto"/>
                                <w:left w:val="none" w:sz="0" w:space="0" w:color="auto"/>
                                <w:bottom w:val="none" w:sz="0" w:space="0" w:color="auto"/>
                                <w:right w:val="none" w:sz="0" w:space="0" w:color="auto"/>
                              </w:divBdr>
                              <w:divsChild>
                                <w:div w:id="1688368371">
                                  <w:marLeft w:val="285"/>
                                  <w:marRight w:val="0"/>
                                  <w:marTop w:val="0"/>
                                  <w:marBottom w:val="0"/>
                                  <w:divBdr>
                                    <w:top w:val="none" w:sz="0" w:space="0" w:color="auto"/>
                                    <w:left w:val="none" w:sz="0" w:space="0" w:color="auto"/>
                                    <w:bottom w:val="none" w:sz="0" w:space="0" w:color="auto"/>
                                    <w:right w:val="none" w:sz="0" w:space="0" w:color="auto"/>
                                  </w:divBdr>
                                  <w:divsChild>
                                    <w:div w:id="24982632">
                                      <w:marLeft w:val="0"/>
                                      <w:marRight w:val="450"/>
                                      <w:marTop w:val="0"/>
                                      <w:marBottom w:val="0"/>
                                      <w:divBdr>
                                        <w:top w:val="none" w:sz="0" w:space="0" w:color="auto"/>
                                        <w:left w:val="none" w:sz="0" w:space="0" w:color="auto"/>
                                        <w:bottom w:val="none" w:sz="0" w:space="0" w:color="auto"/>
                                        <w:right w:val="none" w:sz="0" w:space="0" w:color="auto"/>
                                      </w:divBdr>
                                    </w:div>
                                    <w:div w:id="462579615">
                                      <w:marLeft w:val="0"/>
                                      <w:marRight w:val="450"/>
                                      <w:marTop w:val="120"/>
                                      <w:marBottom w:val="0"/>
                                      <w:divBdr>
                                        <w:top w:val="none" w:sz="0" w:space="0" w:color="auto"/>
                                        <w:left w:val="none" w:sz="0" w:space="0" w:color="auto"/>
                                        <w:bottom w:val="none" w:sz="0" w:space="0" w:color="auto"/>
                                        <w:right w:val="none" w:sz="0" w:space="0" w:color="auto"/>
                                      </w:divBdr>
                                    </w:div>
                                  </w:divsChild>
                                </w:div>
                                <w:div w:id="867987018">
                                  <w:marLeft w:val="0"/>
                                  <w:marRight w:val="0"/>
                                  <w:marTop w:val="300"/>
                                  <w:marBottom w:val="0"/>
                                  <w:divBdr>
                                    <w:top w:val="none" w:sz="0" w:space="0" w:color="auto"/>
                                    <w:left w:val="none" w:sz="0" w:space="0" w:color="auto"/>
                                    <w:bottom w:val="none" w:sz="0" w:space="0" w:color="auto"/>
                                    <w:right w:val="none" w:sz="0" w:space="0" w:color="auto"/>
                                  </w:divBdr>
                                  <w:divsChild>
                                    <w:div w:id="993492372">
                                      <w:marLeft w:val="0"/>
                                      <w:marRight w:val="0"/>
                                      <w:marTop w:val="0"/>
                                      <w:marBottom w:val="0"/>
                                      <w:divBdr>
                                        <w:top w:val="none" w:sz="0" w:space="0" w:color="auto"/>
                                        <w:left w:val="none" w:sz="0" w:space="0" w:color="auto"/>
                                        <w:bottom w:val="none" w:sz="0" w:space="0" w:color="auto"/>
                                        <w:right w:val="none" w:sz="0" w:space="0" w:color="auto"/>
                                      </w:divBdr>
                                      <w:divsChild>
                                        <w:div w:id="12286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16451">
              <w:marLeft w:val="0"/>
              <w:marRight w:val="0"/>
              <w:marTop w:val="0"/>
              <w:marBottom w:val="0"/>
              <w:divBdr>
                <w:top w:val="none" w:sz="0" w:space="0" w:color="auto"/>
                <w:left w:val="none" w:sz="0" w:space="0" w:color="auto"/>
                <w:bottom w:val="none" w:sz="0" w:space="0" w:color="auto"/>
                <w:right w:val="none" w:sz="0" w:space="0" w:color="auto"/>
              </w:divBdr>
              <w:divsChild>
                <w:div w:id="764228500">
                  <w:marLeft w:val="480"/>
                  <w:marRight w:val="480"/>
                  <w:marTop w:val="0"/>
                  <w:marBottom w:val="0"/>
                  <w:divBdr>
                    <w:top w:val="none" w:sz="0" w:space="0" w:color="auto"/>
                    <w:left w:val="none" w:sz="0" w:space="0" w:color="auto"/>
                    <w:bottom w:val="none" w:sz="0" w:space="0" w:color="auto"/>
                    <w:right w:val="none" w:sz="0" w:space="0" w:color="auto"/>
                  </w:divBdr>
                  <w:divsChild>
                    <w:div w:id="64568359">
                      <w:marLeft w:val="0"/>
                      <w:marRight w:val="0"/>
                      <w:marTop w:val="0"/>
                      <w:marBottom w:val="0"/>
                      <w:divBdr>
                        <w:top w:val="none" w:sz="0" w:space="0" w:color="auto"/>
                        <w:left w:val="none" w:sz="0" w:space="0" w:color="auto"/>
                        <w:bottom w:val="none" w:sz="0" w:space="0" w:color="auto"/>
                        <w:right w:val="none" w:sz="0" w:space="0" w:color="auto"/>
                      </w:divBdr>
                      <w:divsChild>
                        <w:div w:id="1326593378">
                          <w:marLeft w:val="0"/>
                          <w:marRight w:val="0"/>
                          <w:marTop w:val="0"/>
                          <w:marBottom w:val="0"/>
                          <w:divBdr>
                            <w:top w:val="none" w:sz="0" w:space="0" w:color="auto"/>
                            <w:left w:val="none" w:sz="0" w:space="0" w:color="auto"/>
                            <w:bottom w:val="none" w:sz="0" w:space="0" w:color="auto"/>
                            <w:right w:val="none" w:sz="0" w:space="0" w:color="auto"/>
                          </w:divBdr>
                          <w:divsChild>
                            <w:div w:id="1068306115">
                              <w:marLeft w:val="0"/>
                              <w:marRight w:val="0"/>
                              <w:marTop w:val="0"/>
                              <w:marBottom w:val="0"/>
                              <w:divBdr>
                                <w:top w:val="none" w:sz="0" w:space="0" w:color="auto"/>
                                <w:left w:val="none" w:sz="0" w:space="0" w:color="auto"/>
                                <w:bottom w:val="none" w:sz="0" w:space="0" w:color="auto"/>
                                <w:right w:val="none" w:sz="0" w:space="0" w:color="auto"/>
                              </w:divBdr>
                              <w:divsChild>
                                <w:div w:id="1190802570">
                                  <w:marLeft w:val="285"/>
                                  <w:marRight w:val="0"/>
                                  <w:marTop w:val="0"/>
                                  <w:marBottom w:val="0"/>
                                  <w:divBdr>
                                    <w:top w:val="none" w:sz="0" w:space="0" w:color="auto"/>
                                    <w:left w:val="none" w:sz="0" w:space="0" w:color="auto"/>
                                    <w:bottom w:val="none" w:sz="0" w:space="0" w:color="auto"/>
                                    <w:right w:val="none" w:sz="0" w:space="0" w:color="auto"/>
                                  </w:divBdr>
                                  <w:divsChild>
                                    <w:div w:id="745961765">
                                      <w:marLeft w:val="0"/>
                                      <w:marRight w:val="450"/>
                                      <w:marTop w:val="0"/>
                                      <w:marBottom w:val="0"/>
                                      <w:divBdr>
                                        <w:top w:val="none" w:sz="0" w:space="0" w:color="auto"/>
                                        <w:left w:val="none" w:sz="0" w:space="0" w:color="auto"/>
                                        <w:bottom w:val="none" w:sz="0" w:space="0" w:color="auto"/>
                                        <w:right w:val="none" w:sz="0" w:space="0" w:color="auto"/>
                                      </w:divBdr>
                                    </w:div>
                                    <w:div w:id="686030856">
                                      <w:marLeft w:val="0"/>
                                      <w:marRight w:val="450"/>
                                      <w:marTop w:val="120"/>
                                      <w:marBottom w:val="0"/>
                                      <w:divBdr>
                                        <w:top w:val="none" w:sz="0" w:space="0" w:color="auto"/>
                                        <w:left w:val="none" w:sz="0" w:space="0" w:color="auto"/>
                                        <w:bottom w:val="none" w:sz="0" w:space="0" w:color="auto"/>
                                        <w:right w:val="none" w:sz="0" w:space="0" w:color="auto"/>
                                      </w:divBdr>
                                    </w:div>
                                  </w:divsChild>
                                </w:div>
                                <w:div w:id="944963819">
                                  <w:marLeft w:val="0"/>
                                  <w:marRight w:val="0"/>
                                  <w:marTop w:val="300"/>
                                  <w:marBottom w:val="0"/>
                                  <w:divBdr>
                                    <w:top w:val="none" w:sz="0" w:space="0" w:color="auto"/>
                                    <w:left w:val="none" w:sz="0" w:space="0" w:color="auto"/>
                                    <w:bottom w:val="none" w:sz="0" w:space="0" w:color="auto"/>
                                    <w:right w:val="none" w:sz="0" w:space="0" w:color="auto"/>
                                  </w:divBdr>
                                  <w:divsChild>
                                    <w:div w:id="2123304509">
                                      <w:marLeft w:val="0"/>
                                      <w:marRight w:val="0"/>
                                      <w:marTop w:val="0"/>
                                      <w:marBottom w:val="0"/>
                                      <w:divBdr>
                                        <w:top w:val="none" w:sz="0" w:space="0" w:color="auto"/>
                                        <w:left w:val="none" w:sz="0" w:space="0" w:color="auto"/>
                                        <w:bottom w:val="none" w:sz="0" w:space="0" w:color="auto"/>
                                        <w:right w:val="none" w:sz="0" w:space="0" w:color="auto"/>
                                      </w:divBdr>
                                      <w:divsChild>
                                        <w:div w:id="5790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901308">
              <w:marLeft w:val="0"/>
              <w:marRight w:val="0"/>
              <w:marTop w:val="0"/>
              <w:marBottom w:val="0"/>
              <w:divBdr>
                <w:top w:val="none" w:sz="0" w:space="0" w:color="auto"/>
                <w:left w:val="none" w:sz="0" w:space="0" w:color="auto"/>
                <w:bottom w:val="none" w:sz="0" w:space="0" w:color="auto"/>
                <w:right w:val="none" w:sz="0" w:space="0" w:color="auto"/>
              </w:divBdr>
              <w:divsChild>
                <w:div w:id="1071000431">
                  <w:marLeft w:val="480"/>
                  <w:marRight w:val="480"/>
                  <w:marTop w:val="0"/>
                  <w:marBottom w:val="0"/>
                  <w:divBdr>
                    <w:top w:val="none" w:sz="0" w:space="0" w:color="auto"/>
                    <w:left w:val="none" w:sz="0" w:space="0" w:color="auto"/>
                    <w:bottom w:val="none" w:sz="0" w:space="0" w:color="auto"/>
                    <w:right w:val="none" w:sz="0" w:space="0" w:color="auto"/>
                  </w:divBdr>
                  <w:divsChild>
                    <w:div w:id="919947311">
                      <w:marLeft w:val="0"/>
                      <w:marRight w:val="0"/>
                      <w:marTop w:val="0"/>
                      <w:marBottom w:val="0"/>
                      <w:divBdr>
                        <w:top w:val="none" w:sz="0" w:space="0" w:color="auto"/>
                        <w:left w:val="none" w:sz="0" w:space="0" w:color="auto"/>
                        <w:bottom w:val="none" w:sz="0" w:space="0" w:color="auto"/>
                        <w:right w:val="none" w:sz="0" w:space="0" w:color="auto"/>
                      </w:divBdr>
                      <w:divsChild>
                        <w:div w:id="1380282621">
                          <w:marLeft w:val="0"/>
                          <w:marRight w:val="0"/>
                          <w:marTop w:val="0"/>
                          <w:marBottom w:val="0"/>
                          <w:divBdr>
                            <w:top w:val="none" w:sz="0" w:space="0" w:color="auto"/>
                            <w:left w:val="none" w:sz="0" w:space="0" w:color="auto"/>
                            <w:bottom w:val="none" w:sz="0" w:space="0" w:color="auto"/>
                            <w:right w:val="none" w:sz="0" w:space="0" w:color="auto"/>
                          </w:divBdr>
                          <w:divsChild>
                            <w:div w:id="1456606157">
                              <w:marLeft w:val="0"/>
                              <w:marRight w:val="0"/>
                              <w:marTop w:val="0"/>
                              <w:marBottom w:val="0"/>
                              <w:divBdr>
                                <w:top w:val="none" w:sz="0" w:space="0" w:color="auto"/>
                                <w:left w:val="none" w:sz="0" w:space="0" w:color="auto"/>
                                <w:bottom w:val="none" w:sz="0" w:space="0" w:color="auto"/>
                                <w:right w:val="none" w:sz="0" w:space="0" w:color="auto"/>
                              </w:divBdr>
                              <w:divsChild>
                                <w:div w:id="2068607977">
                                  <w:marLeft w:val="285"/>
                                  <w:marRight w:val="0"/>
                                  <w:marTop w:val="0"/>
                                  <w:marBottom w:val="0"/>
                                  <w:divBdr>
                                    <w:top w:val="none" w:sz="0" w:space="0" w:color="auto"/>
                                    <w:left w:val="none" w:sz="0" w:space="0" w:color="auto"/>
                                    <w:bottom w:val="none" w:sz="0" w:space="0" w:color="auto"/>
                                    <w:right w:val="none" w:sz="0" w:space="0" w:color="auto"/>
                                  </w:divBdr>
                                  <w:divsChild>
                                    <w:div w:id="603154626">
                                      <w:marLeft w:val="0"/>
                                      <w:marRight w:val="450"/>
                                      <w:marTop w:val="0"/>
                                      <w:marBottom w:val="0"/>
                                      <w:divBdr>
                                        <w:top w:val="none" w:sz="0" w:space="0" w:color="auto"/>
                                        <w:left w:val="none" w:sz="0" w:space="0" w:color="auto"/>
                                        <w:bottom w:val="none" w:sz="0" w:space="0" w:color="auto"/>
                                        <w:right w:val="none" w:sz="0" w:space="0" w:color="auto"/>
                                      </w:divBdr>
                                    </w:div>
                                    <w:div w:id="260995811">
                                      <w:marLeft w:val="0"/>
                                      <w:marRight w:val="450"/>
                                      <w:marTop w:val="120"/>
                                      <w:marBottom w:val="0"/>
                                      <w:divBdr>
                                        <w:top w:val="none" w:sz="0" w:space="0" w:color="auto"/>
                                        <w:left w:val="none" w:sz="0" w:space="0" w:color="auto"/>
                                        <w:bottom w:val="none" w:sz="0" w:space="0" w:color="auto"/>
                                        <w:right w:val="none" w:sz="0" w:space="0" w:color="auto"/>
                                      </w:divBdr>
                                    </w:div>
                                  </w:divsChild>
                                </w:div>
                                <w:div w:id="558710213">
                                  <w:marLeft w:val="0"/>
                                  <w:marRight w:val="0"/>
                                  <w:marTop w:val="300"/>
                                  <w:marBottom w:val="0"/>
                                  <w:divBdr>
                                    <w:top w:val="none" w:sz="0" w:space="0" w:color="auto"/>
                                    <w:left w:val="none" w:sz="0" w:space="0" w:color="auto"/>
                                    <w:bottom w:val="none" w:sz="0" w:space="0" w:color="auto"/>
                                    <w:right w:val="none" w:sz="0" w:space="0" w:color="auto"/>
                                  </w:divBdr>
                                  <w:divsChild>
                                    <w:div w:id="1966764354">
                                      <w:marLeft w:val="0"/>
                                      <w:marRight w:val="0"/>
                                      <w:marTop w:val="0"/>
                                      <w:marBottom w:val="0"/>
                                      <w:divBdr>
                                        <w:top w:val="none" w:sz="0" w:space="0" w:color="auto"/>
                                        <w:left w:val="none" w:sz="0" w:space="0" w:color="auto"/>
                                        <w:bottom w:val="none" w:sz="0" w:space="0" w:color="auto"/>
                                        <w:right w:val="none" w:sz="0" w:space="0" w:color="auto"/>
                                      </w:divBdr>
                                      <w:divsChild>
                                        <w:div w:id="12448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514855">
              <w:marLeft w:val="0"/>
              <w:marRight w:val="0"/>
              <w:marTop w:val="0"/>
              <w:marBottom w:val="0"/>
              <w:divBdr>
                <w:top w:val="none" w:sz="0" w:space="0" w:color="auto"/>
                <w:left w:val="none" w:sz="0" w:space="0" w:color="auto"/>
                <w:bottom w:val="none" w:sz="0" w:space="0" w:color="auto"/>
                <w:right w:val="none" w:sz="0" w:space="0" w:color="auto"/>
              </w:divBdr>
              <w:divsChild>
                <w:div w:id="956520562">
                  <w:marLeft w:val="480"/>
                  <w:marRight w:val="480"/>
                  <w:marTop w:val="0"/>
                  <w:marBottom w:val="0"/>
                  <w:divBdr>
                    <w:top w:val="none" w:sz="0" w:space="0" w:color="auto"/>
                    <w:left w:val="none" w:sz="0" w:space="0" w:color="auto"/>
                    <w:bottom w:val="none" w:sz="0" w:space="0" w:color="auto"/>
                    <w:right w:val="none" w:sz="0" w:space="0" w:color="auto"/>
                  </w:divBdr>
                  <w:divsChild>
                    <w:div w:id="1695761441">
                      <w:marLeft w:val="0"/>
                      <w:marRight w:val="0"/>
                      <w:marTop w:val="0"/>
                      <w:marBottom w:val="0"/>
                      <w:divBdr>
                        <w:top w:val="none" w:sz="0" w:space="0" w:color="auto"/>
                        <w:left w:val="none" w:sz="0" w:space="0" w:color="auto"/>
                        <w:bottom w:val="none" w:sz="0" w:space="0" w:color="auto"/>
                        <w:right w:val="none" w:sz="0" w:space="0" w:color="auto"/>
                      </w:divBdr>
                      <w:divsChild>
                        <w:div w:id="1381786126">
                          <w:marLeft w:val="0"/>
                          <w:marRight w:val="0"/>
                          <w:marTop w:val="0"/>
                          <w:marBottom w:val="0"/>
                          <w:divBdr>
                            <w:top w:val="none" w:sz="0" w:space="0" w:color="auto"/>
                            <w:left w:val="none" w:sz="0" w:space="0" w:color="auto"/>
                            <w:bottom w:val="none" w:sz="0" w:space="0" w:color="auto"/>
                            <w:right w:val="none" w:sz="0" w:space="0" w:color="auto"/>
                          </w:divBdr>
                          <w:divsChild>
                            <w:div w:id="1541240365">
                              <w:marLeft w:val="0"/>
                              <w:marRight w:val="0"/>
                              <w:marTop w:val="0"/>
                              <w:marBottom w:val="0"/>
                              <w:divBdr>
                                <w:top w:val="none" w:sz="0" w:space="0" w:color="auto"/>
                                <w:left w:val="none" w:sz="0" w:space="0" w:color="auto"/>
                                <w:bottom w:val="none" w:sz="0" w:space="0" w:color="auto"/>
                                <w:right w:val="none" w:sz="0" w:space="0" w:color="auto"/>
                              </w:divBdr>
                              <w:divsChild>
                                <w:div w:id="840967129">
                                  <w:marLeft w:val="285"/>
                                  <w:marRight w:val="0"/>
                                  <w:marTop w:val="0"/>
                                  <w:marBottom w:val="0"/>
                                  <w:divBdr>
                                    <w:top w:val="none" w:sz="0" w:space="0" w:color="auto"/>
                                    <w:left w:val="none" w:sz="0" w:space="0" w:color="auto"/>
                                    <w:bottom w:val="none" w:sz="0" w:space="0" w:color="auto"/>
                                    <w:right w:val="none" w:sz="0" w:space="0" w:color="auto"/>
                                  </w:divBdr>
                                  <w:divsChild>
                                    <w:div w:id="1777288673">
                                      <w:marLeft w:val="0"/>
                                      <w:marRight w:val="450"/>
                                      <w:marTop w:val="0"/>
                                      <w:marBottom w:val="0"/>
                                      <w:divBdr>
                                        <w:top w:val="none" w:sz="0" w:space="0" w:color="auto"/>
                                        <w:left w:val="none" w:sz="0" w:space="0" w:color="auto"/>
                                        <w:bottom w:val="none" w:sz="0" w:space="0" w:color="auto"/>
                                        <w:right w:val="none" w:sz="0" w:space="0" w:color="auto"/>
                                      </w:divBdr>
                                    </w:div>
                                    <w:div w:id="2007631610">
                                      <w:marLeft w:val="0"/>
                                      <w:marRight w:val="450"/>
                                      <w:marTop w:val="120"/>
                                      <w:marBottom w:val="0"/>
                                      <w:divBdr>
                                        <w:top w:val="none" w:sz="0" w:space="0" w:color="auto"/>
                                        <w:left w:val="none" w:sz="0" w:space="0" w:color="auto"/>
                                        <w:bottom w:val="none" w:sz="0" w:space="0" w:color="auto"/>
                                        <w:right w:val="none" w:sz="0" w:space="0" w:color="auto"/>
                                      </w:divBdr>
                                    </w:div>
                                  </w:divsChild>
                                </w:div>
                                <w:div w:id="398796652">
                                  <w:marLeft w:val="0"/>
                                  <w:marRight w:val="0"/>
                                  <w:marTop w:val="300"/>
                                  <w:marBottom w:val="0"/>
                                  <w:divBdr>
                                    <w:top w:val="none" w:sz="0" w:space="0" w:color="auto"/>
                                    <w:left w:val="none" w:sz="0" w:space="0" w:color="auto"/>
                                    <w:bottom w:val="none" w:sz="0" w:space="0" w:color="auto"/>
                                    <w:right w:val="none" w:sz="0" w:space="0" w:color="auto"/>
                                  </w:divBdr>
                                  <w:divsChild>
                                    <w:div w:id="1169177628">
                                      <w:marLeft w:val="0"/>
                                      <w:marRight w:val="0"/>
                                      <w:marTop w:val="0"/>
                                      <w:marBottom w:val="0"/>
                                      <w:divBdr>
                                        <w:top w:val="none" w:sz="0" w:space="0" w:color="auto"/>
                                        <w:left w:val="none" w:sz="0" w:space="0" w:color="auto"/>
                                        <w:bottom w:val="none" w:sz="0" w:space="0" w:color="auto"/>
                                        <w:right w:val="none" w:sz="0" w:space="0" w:color="auto"/>
                                      </w:divBdr>
                                      <w:divsChild>
                                        <w:div w:id="11537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830211">
              <w:marLeft w:val="0"/>
              <w:marRight w:val="0"/>
              <w:marTop w:val="0"/>
              <w:marBottom w:val="0"/>
              <w:divBdr>
                <w:top w:val="none" w:sz="0" w:space="0" w:color="auto"/>
                <w:left w:val="none" w:sz="0" w:space="0" w:color="auto"/>
                <w:bottom w:val="none" w:sz="0" w:space="0" w:color="auto"/>
                <w:right w:val="none" w:sz="0" w:space="0" w:color="auto"/>
              </w:divBdr>
              <w:divsChild>
                <w:div w:id="1421298324">
                  <w:marLeft w:val="480"/>
                  <w:marRight w:val="480"/>
                  <w:marTop w:val="0"/>
                  <w:marBottom w:val="0"/>
                  <w:divBdr>
                    <w:top w:val="none" w:sz="0" w:space="0" w:color="auto"/>
                    <w:left w:val="none" w:sz="0" w:space="0" w:color="auto"/>
                    <w:bottom w:val="none" w:sz="0" w:space="0" w:color="auto"/>
                    <w:right w:val="none" w:sz="0" w:space="0" w:color="auto"/>
                  </w:divBdr>
                  <w:divsChild>
                    <w:div w:id="1527717739">
                      <w:marLeft w:val="0"/>
                      <w:marRight w:val="0"/>
                      <w:marTop w:val="0"/>
                      <w:marBottom w:val="0"/>
                      <w:divBdr>
                        <w:top w:val="none" w:sz="0" w:space="0" w:color="auto"/>
                        <w:left w:val="none" w:sz="0" w:space="0" w:color="auto"/>
                        <w:bottom w:val="none" w:sz="0" w:space="0" w:color="auto"/>
                        <w:right w:val="none" w:sz="0" w:space="0" w:color="auto"/>
                      </w:divBdr>
                      <w:divsChild>
                        <w:div w:id="1645551193">
                          <w:marLeft w:val="0"/>
                          <w:marRight w:val="0"/>
                          <w:marTop w:val="0"/>
                          <w:marBottom w:val="0"/>
                          <w:divBdr>
                            <w:top w:val="none" w:sz="0" w:space="0" w:color="auto"/>
                            <w:left w:val="none" w:sz="0" w:space="0" w:color="auto"/>
                            <w:bottom w:val="none" w:sz="0" w:space="0" w:color="auto"/>
                            <w:right w:val="none" w:sz="0" w:space="0" w:color="auto"/>
                          </w:divBdr>
                          <w:divsChild>
                            <w:div w:id="1215967291">
                              <w:marLeft w:val="0"/>
                              <w:marRight w:val="0"/>
                              <w:marTop w:val="0"/>
                              <w:marBottom w:val="0"/>
                              <w:divBdr>
                                <w:top w:val="none" w:sz="0" w:space="0" w:color="auto"/>
                                <w:left w:val="none" w:sz="0" w:space="0" w:color="auto"/>
                                <w:bottom w:val="none" w:sz="0" w:space="0" w:color="auto"/>
                                <w:right w:val="none" w:sz="0" w:space="0" w:color="auto"/>
                              </w:divBdr>
                              <w:divsChild>
                                <w:div w:id="26495195">
                                  <w:marLeft w:val="285"/>
                                  <w:marRight w:val="0"/>
                                  <w:marTop w:val="0"/>
                                  <w:marBottom w:val="0"/>
                                  <w:divBdr>
                                    <w:top w:val="none" w:sz="0" w:space="0" w:color="auto"/>
                                    <w:left w:val="none" w:sz="0" w:space="0" w:color="auto"/>
                                    <w:bottom w:val="none" w:sz="0" w:space="0" w:color="auto"/>
                                    <w:right w:val="none" w:sz="0" w:space="0" w:color="auto"/>
                                  </w:divBdr>
                                  <w:divsChild>
                                    <w:div w:id="1864711434">
                                      <w:marLeft w:val="0"/>
                                      <w:marRight w:val="450"/>
                                      <w:marTop w:val="0"/>
                                      <w:marBottom w:val="0"/>
                                      <w:divBdr>
                                        <w:top w:val="none" w:sz="0" w:space="0" w:color="auto"/>
                                        <w:left w:val="none" w:sz="0" w:space="0" w:color="auto"/>
                                        <w:bottom w:val="none" w:sz="0" w:space="0" w:color="auto"/>
                                        <w:right w:val="none" w:sz="0" w:space="0" w:color="auto"/>
                                      </w:divBdr>
                                    </w:div>
                                    <w:div w:id="1389721492">
                                      <w:marLeft w:val="0"/>
                                      <w:marRight w:val="450"/>
                                      <w:marTop w:val="120"/>
                                      <w:marBottom w:val="0"/>
                                      <w:divBdr>
                                        <w:top w:val="none" w:sz="0" w:space="0" w:color="auto"/>
                                        <w:left w:val="none" w:sz="0" w:space="0" w:color="auto"/>
                                        <w:bottom w:val="none" w:sz="0" w:space="0" w:color="auto"/>
                                        <w:right w:val="none" w:sz="0" w:space="0" w:color="auto"/>
                                      </w:divBdr>
                                    </w:div>
                                  </w:divsChild>
                                </w:div>
                                <w:div w:id="1875774970">
                                  <w:marLeft w:val="0"/>
                                  <w:marRight w:val="0"/>
                                  <w:marTop w:val="300"/>
                                  <w:marBottom w:val="0"/>
                                  <w:divBdr>
                                    <w:top w:val="none" w:sz="0" w:space="0" w:color="auto"/>
                                    <w:left w:val="none" w:sz="0" w:space="0" w:color="auto"/>
                                    <w:bottom w:val="none" w:sz="0" w:space="0" w:color="auto"/>
                                    <w:right w:val="none" w:sz="0" w:space="0" w:color="auto"/>
                                  </w:divBdr>
                                  <w:divsChild>
                                    <w:div w:id="33238282">
                                      <w:marLeft w:val="0"/>
                                      <w:marRight w:val="0"/>
                                      <w:marTop w:val="0"/>
                                      <w:marBottom w:val="0"/>
                                      <w:divBdr>
                                        <w:top w:val="none" w:sz="0" w:space="0" w:color="auto"/>
                                        <w:left w:val="none" w:sz="0" w:space="0" w:color="auto"/>
                                        <w:bottom w:val="none" w:sz="0" w:space="0" w:color="auto"/>
                                        <w:right w:val="none" w:sz="0" w:space="0" w:color="auto"/>
                                      </w:divBdr>
                                      <w:divsChild>
                                        <w:div w:id="5272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358333">
              <w:marLeft w:val="0"/>
              <w:marRight w:val="0"/>
              <w:marTop w:val="0"/>
              <w:marBottom w:val="0"/>
              <w:divBdr>
                <w:top w:val="none" w:sz="0" w:space="0" w:color="auto"/>
                <w:left w:val="none" w:sz="0" w:space="0" w:color="auto"/>
                <w:bottom w:val="none" w:sz="0" w:space="0" w:color="auto"/>
                <w:right w:val="none" w:sz="0" w:space="0" w:color="auto"/>
              </w:divBdr>
              <w:divsChild>
                <w:div w:id="2079135522">
                  <w:marLeft w:val="480"/>
                  <w:marRight w:val="480"/>
                  <w:marTop w:val="0"/>
                  <w:marBottom w:val="0"/>
                  <w:divBdr>
                    <w:top w:val="none" w:sz="0" w:space="0" w:color="auto"/>
                    <w:left w:val="none" w:sz="0" w:space="0" w:color="auto"/>
                    <w:bottom w:val="none" w:sz="0" w:space="0" w:color="auto"/>
                    <w:right w:val="none" w:sz="0" w:space="0" w:color="auto"/>
                  </w:divBdr>
                  <w:divsChild>
                    <w:div w:id="442384278">
                      <w:marLeft w:val="0"/>
                      <w:marRight w:val="0"/>
                      <w:marTop w:val="0"/>
                      <w:marBottom w:val="0"/>
                      <w:divBdr>
                        <w:top w:val="none" w:sz="0" w:space="0" w:color="auto"/>
                        <w:left w:val="none" w:sz="0" w:space="0" w:color="auto"/>
                        <w:bottom w:val="none" w:sz="0" w:space="0" w:color="auto"/>
                        <w:right w:val="none" w:sz="0" w:space="0" w:color="auto"/>
                      </w:divBdr>
                      <w:divsChild>
                        <w:div w:id="711929476">
                          <w:marLeft w:val="0"/>
                          <w:marRight w:val="0"/>
                          <w:marTop w:val="0"/>
                          <w:marBottom w:val="0"/>
                          <w:divBdr>
                            <w:top w:val="none" w:sz="0" w:space="0" w:color="auto"/>
                            <w:left w:val="none" w:sz="0" w:space="0" w:color="auto"/>
                            <w:bottom w:val="none" w:sz="0" w:space="0" w:color="auto"/>
                            <w:right w:val="none" w:sz="0" w:space="0" w:color="auto"/>
                          </w:divBdr>
                          <w:divsChild>
                            <w:div w:id="1213493090">
                              <w:marLeft w:val="0"/>
                              <w:marRight w:val="0"/>
                              <w:marTop w:val="0"/>
                              <w:marBottom w:val="0"/>
                              <w:divBdr>
                                <w:top w:val="none" w:sz="0" w:space="0" w:color="auto"/>
                                <w:left w:val="none" w:sz="0" w:space="0" w:color="auto"/>
                                <w:bottom w:val="none" w:sz="0" w:space="0" w:color="auto"/>
                                <w:right w:val="none" w:sz="0" w:space="0" w:color="auto"/>
                              </w:divBdr>
                              <w:divsChild>
                                <w:div w:id="911744725">
                                  <w:marLeft w:val="285"/>
                                  <w:marRight w:val="0"/>
                                  <w:marTop w:val="0"/>
                                  <w:marBottom w:val="0"/>
                                  <w:divBdr>
                                    <w:top w:val="none" w:sz="0" w:space="0" w:color="auto"/>
                                    <w:left w:val="none" w:sz="0" w:space="0" w:color="auto"/>
                                    <w:bottom w:val="none" w:sz="0" w:space="0" w:color="auto"/>
                                    <w:right w:val="none" w:sz="0" w:space="0" w:color="auto"/>
                                  </w:divBdr>
                                  <w:divsChild>
                                    <w:div w:id="1084914221">
                                      <w:marLeft w:val="0"/>
                                      <w:marRight w:val="450"/>
                                      <w:marTop w:val="0"/>
                                      <w:marBottom w:val="0"/>
                                      <w:divBdr>
                                        <w:top w:val="none" w:sz="0" w:space="0" w:color="auto"/>
                                        <w:left w:val="none" w:sz="0" w:space="0" w:color="auto"/>
                                        <w:bottom w:val="none" w:sz="0" w:space="0" w:color="auto"/>
                                        <w:right w:val="none" w:sz="0" w:space="0" w:color="auto"/>
                                      </w:divBdr>
                                    </w:div>
                                    <w:div w:id="768892853">
                                      <w:marLeft w:val="0"/>
                                      <w:marRight w:val="450"/>
                                      <w:marTop w:val="120"/>
                                      <w:marBottom w:val="0"/>
                                      <w:divBdr>
                                        <w:top w:val="none" w:sz="0" w:space="0" w:color="auto"/>
                                        <w:left w:val="none" w:sz="0" w:space="0" w:color="auto"/>
                                        <w:bottom w:val="none" w:sz="0" w:space="0" w:color="auto"/>
                                        <w:right w:val="none" w:sz="0" w:space="0" w:color="auto"/>
                                      </w:divBdr>
                                    </w:div>
                                  </w:divsChild>
                                </w:div>
                                <w:div w:id="663363238">
                                  <w:marLeft w:val="0"/>
                                  <w:marRight w:val="0"/>
                                  <w:marTop w:val="300"/>
                                  <w:marBottom w:val="0"/>
                                  <w:divBdr>
                                    <w:top w:val="none" w:sz="0" w:space="0" w:color="auto"/>
                                    <w:left w:val="none" w:sz="0" w:space="0" w:color="auto"/>
                                    <w:bottom w:val="none" w:sz="0" w:space="0" w:color="auto"/>
                                    <w:right w:val="none" w:sz="0" w:space="0" w:color="auto"/>
                                  </w:divBdr>
                                  <w:divsChild>
                                    <w:div w:id="1886672623">
                                      <w:marLeft w:val="0"/>
                                      <w:marRight w:val="0"/>
                                      <w:marTop w:val="0"/>
                                      <w:marBottom w:val="0"/>
                                      <w:divBdr>
                                        <w:top w:val="none" w:sz="0" w:space="0" w:color="auto"/>
                                        <w:left w:val="none" w:sz="0" w:space="0" w:color="auto"/>
                                        <w:bottom w:val="none" w:sz="0" w:space="0" w:color="auto"/>
                                        <w:right w:val="none" w:sz="0" w:space="0" w:color="auto"/>
                                      </w:divBdr>
                                      <w:divsChild>
                                        <w:div w:id="316492248">
                                          <w:marLeft w:val="0"/>
                                          <w:marRight w:val="0"/>
                                          <w:marTop w:val="0"/>
                                          <w:marBottom w:val="150"/>
                                          <w:divBdr>
                                            <w:top w:val="none" w:sz="0" w:space="0" w:color="auto"/>
                                            <w:left w:val="none" w:sz="0" w:space="0" w:color="auto"/>
                                            <w:bottom w:val="none" w:sz="0" w:space="0" w:color="auto"/>
                                            <w:right w:val="none" w:sz="0" w:space="0" w:color="auto"/>
                                          </w:divBdr>
                                          <w:divsChild>
                                            <w:div w:id="259533163">
                                              <w:marLeft w:val="0"/>
                                              <w:marRight w:val="0"/>
                                              <w:marTop w:val="0"/>
                                              <w:marBottom w:val="0"/>
                                              <w:divBdr>
                                                <w:top w:val="none" w:sz="0" w:space="0" w:color="auto"/>
                                                <w:left w:val="none" w:sz="0" w:space="0" w:color="auto"/>
                                                <w:bottom w:val="none" w:sz="0" w:space="0" w:color="auto"/>
                                                <w:right w:val="none" w:sz="0" w:space="0" w:color="auto"/>
                                              </w:divBdr>
                                              <w:divsChild>
                                                <w:div w:id="14766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7846">
                                          <w:marLeft w:val="0"/>
                                          <w:marRight w:val="0"/>
                                          <w:marTop w:val="0"/>
                                          <w:marBottom w:val="150"/>
                                          <w:divBdr>
                                            <w:top w:val="none" w:sz="0" w:space="0" w:color="auto"/>
                                            <w:left w:val="none" w:sz="0" w:space="0" w:color="auto"/>
                                            <w:bottom w:val="none" w:sz="0" w:space="0" w:color="auto"/>
                                            <w:right w:val="none" w:sz="0" w:space="0" w:color="auto"/>
                                          </w:divBdr>
                                          <w:divsChild>
                                            <w:div w:id="1862820806">
                                              <w:marLeft w:val="0"/>
                                              <w:marRight w:val="0"/>
                                              <w:marTop w:val="0"/>
                                              <w:marBottom w:val="0"/>
                                              <w:divBdr>
                                                <w:top w:val="none" w:sz="0" w:space="0" w:color="auto"/>
                                                <w:left w:val="none" w:sz="0" w:space="0" w:color="auto"/>
                                                <w:bottom w:val="none" w:sz="0" w:space="0" w:color="auto"/>
                                                <w:right w:val="none" w:sz="0" w:space="0" w:color="auto"/>
                                              </w:divBdr>
                                              <w:divsChild>
                                                <w:div w:id="3207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1703">
              <w:marLeft w:val="0"/>
              <w:marRight w:val="0"/>
              <w:marTop w:val="0"/>
              <w:marBottom w:val="0"/>
              <w:divBdr>
                <w:top w:val="none" w:sz="0" w:space="0" w:color="auto"/>
                <w:left w:val="none" w:sz="0" w:space="0" w:color="auto"/>
                <w:bottom w:val="none" w:sz="0" w:space="0" w:color="auto"/>
                <w:right w:val="none" w:sz="0" w:space="0" w:color="auto"/>
              </w:divBdr>
              <w:divsChild>
                <w:div w:id="740907771">
                  <w:marLeft w:val="480"/>
                  <w:marRight w:val="480"/>
                  <w:marTop w:val="0"/>
                  <w:marBottom w:val="0"/>
                  <w:divBdr>
                    <w:top w:val="none" w:sz="0" w:space="0" w:color="auto"/>
                    <w:left w:val="none" w:sz="0" w:space="0" w:color="auto"/>
                    <w:bottom w:val="none" w:sz="0" w:space="0" w:color="auto"/>
                    <w:right w:val="none" w:sz="0" w:space="0" w:color="auto"/>
                  </w:divBdr>
                  <w:divsChild>
                    <w:div w:id="1778136289">
                      <w:marLeft w:val="0"/>
                      <w:marRight w:val="0"/>
                      <w:marTop w:val="0"/>
                      <w:marBottom w:val="0"/>
                      <w:divBdr>
                        <w:top w:val="none" w:sz="0" w:space="0" w:color="auto"/>
                        <w:left w:val="none" w:sz="0" w:space="0" w:color="auto"/>
                        <w:bottom w:val="none" w:sz="0" w:space="0" w:color="auto"/>
                        <w:right w:val="none" w:sz="0" w:space="0" w:color="auto"/>
                      </w:divBdr>
                      <w:divsChild>
                        <w:div w:id="2041003215">
                          <w:marLeft w:val="0"/>
                          <w:marRight w:val="0"/>
                          <w:marTop w:val="0"/>
                          <w:marBottom w:val="0"/>
                          <w:divBdr>
                            <w:top w:val="none" w:sz="0" w:space="0" w:color="auto"/>
                            <w:left w:val="none" w:sz="0" w:space="0" w:color="auto"/>
                            <w:bottom w:val="none" w:sz="0" w:space="0" w:color="auto"/>
                            <w:right w:val="none" w:sz="0" w:space="0" w:color="auto"/>
                          </w:divBdr>
                          <w:divsChild>
                            <w:div w:id="894465813">
                              <w:marLeft w:val="0"/>
                              <w:marRight w:val="0"/>
                              <w:marTop w:val="0"/>
                              <w:marBottom w:val="0"/>
                              <w:divBdr>
                                <w:top w:val="none" w:sz="0" w:space="0" w:color="auto"/>
                                <w:left w:val="none" w:sz="0" w:space="0" w:color="auto"/>
                                <w:bottom w:val="none" w:sz="0" w:space="0" w:color="auto"/>
                                <w:right w:val="none" w:sz="0" w:space="0" w:color="auto"/>
                              </w:divBdr>
                              <w:divsChild>
                                <w:div w:id="1797143291">
                                  <w:marLeft w:val="285"/>
                                  <w:marRight w:val="0"/>
                                  <w:marTop w:val="0"/>
                                  <w:marBottom w:val="0"/>
                                  <w:divBdr>
                                    <w:top w:val="none" w:sz="0" w:space="0" w:color="auto"/>
                                    <w:left w:val="none" w:sz="0" w:space="0" w:color="auto"/>
                                    <w:bottom w:val="none" w:sz="0" w:space="0" w:color="auto"/>
                                    <w:right w:val="none" w:sz="0" w:space="0" w:color="auto"/>
                                  </w:divBdr>
                                  <w:divsChild>
                                    <w:div w:id="2079941657">
                                      <w:marLeft w:val="0"/>
                                      <w:marRight w:val="450"/>
                                      <w:marTop w:val="0"/>
                                      <w:marBottom w:val="0"/>
                                      <w:divBdr>
                                        <w:top w:val="none" w:sz="0" w:space="0" w:color="auto"/>
                                        <w:left w:val="none" w:sz="0" w:space="0" w:color="auto"/>
                                        <w:bottom w:val="none" w:sz="0" w:space="0" w:color="auto"/>
                                        <w:right w:val="none" w:sz="0" w:space="0" w:color="auto"/>
                                      </w:divBdr>
                                    </w:div>
                                    <w:div w:id="923104524">
                                      <w:marLeft w:val="0"/>
                                      <w:marRight w:val="450"/>
                                      <w:marTop w:val="120"/>
                                      <w:marBottom w:val="0"/>
                                      <w:divBdr>
                                        <w:top w:val="none" w:sz="0" w:space="0" w:color="auto"/>
                                        <w:left w:val="none" w:sz="0" w:space="0" w:color="auto"/>
                                        <w:bottom w:val="none" w:sz="0" w:space="0" w:color="auto"/>
                                        <w:right w:val="none" w:sz="0" w:space="0" w:color="auto"/>
                                      </w:divBdr>
                                    </w:div>
                                  </w:divsChild>
                                </w:div>
                                <w:div w:id="231938328">
                                  <w:marLeft w:val="0"/>
                                  <w:marRight w:val="0"/>
                                  <w:marTop w:val="300"/>
                                  <w:marBottom w:val="0"/>
                                  <w:divBdr>
                                    <w:top w:val="none" w:sz="0" w:space="0" w:color="auto"/>
                                    <w:left w:val="none" w:sz="0" w:space="0" w:color="auto"/>
                                    <w:bottom w:val="none" w:sz="0" w:space="0" w:color="auto"/>
                                    <w:right w:val="none" w:sz="0" w:space="0" w:color="auto"/>
                                  </w:divBdr>
                                  <w:divsChild>
                                    <w:div w:id="1009723208">
                                      <w:marLeft w:val="0"/>
                                      <w:marRight w:val="0"/>
                                      <w:marTop w:val="0"/>
                                      <w:marBottom w:val="0"/>
                                      <w:divBdr>
                                        <w:top w:val="none" w:sz="0" w:space="0" w:color="auto"/>
                                        <w:left w:val="none" w:sz="0" w:space="0" w:color="auto"/>
                                        <w:bottom w:val="none" w:sz="0" w:space="0" w:color="auto"/>
                                        <w:right w:val="none" w:sz="0" w:space="0" w:color="auto"/>
                                      </w:divBdr>
                                      <w:divsChild>
                                        <w:div w:id="11023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846190">
              <w:marLeft w:val="0"/>
              <w:marRight w:val="0"/>
              <w:marTop w:val="0"/>
              <w:marBottom w:val="0"/>
              <w:divBdr>
                <w:top w:val="none" w:sz="0" w:space="0" w:color="auto"/>
                <w:left w:val="none" w:sz="0" w:space="0" w:color="auto"/>
                <w:bottom w:val="none" w:sz="0" w:space="0" w:color="auto"/>
                <w:right w:val="none" w:sz="0" w:space="0" w:color="auto"/>
              </w:divBdr>
              <w:divsChild>
                <w:div w:id="473259517">
                  <w:marLeft w:val="480"/>
                  <w:marRight w:val="480"/>
                  <w:marTop w:val="0"/>
                  <w:marBottom w:val="0"/>
                  <w:divBdr>
                    <w:top w:val="none" w:sz="0" w:space="0" w:color="auto"/>
                    <w:left w:val="none" w:sz="0" w:space="0" w:color="auto"/>
                    <w:bottom w:val="none" w:sz="0" w:space="0" w:color="auto"/>
                    <w:right w:val="none" w:sz="0" w:space="0" w:color="auto"/>
                  </w:divBdr>
                  <w:divsChild>
                    <w:div w:id="880358317">
                      <w:marLeft w:val="0"/>
                      <w:marRight w:val="0"/>
                      <w:marTop w:val="0"/>
                      <w:marBottom w:val="0"/>
                      <w:divBdr>
                        <w:top w:val="none" w:sz="0" w:space="0" w:color="auto"/>
                        <w:left w:val="none" w:sz="0" w:space="0" w:color="auto"/>
                        <w:bottom w:val="none" w:sz="0" w:space="0" w:color="auto"/>
                        <w:right w:val="none" w:sz="0" w:space="0" w:color="auto"/>
                      </w:divBdr>
                      <w:divsChild>
                        <w:div w:id="1489981647">
                          <w:marLeft w:val="0"/>
                          <w:marRight w:val="0"/>
                          <w:marTop w:val="0"/>
                          <w:marBottom w:val="0"/>
                          <w:divBdr>
                            <w:top w:val="none" w:sz="0" w:space="0" w:color="auto"/>
                            <w:left w:val="none" w:sz="0" w:space="0" w:color="auto"/>
                            <w:bottom w:val="none" w:sz="0" w:space="0" w:color="auto"/>
                            <w:right w:val="none" w:sz="0" w:space="0" w:color="auto"/>
                          </w:divBdr>
                          <w:divsChild>
                            <w:div w:id="301350568">
                              <w:marLeft w:val="0"/>
                              <w:marRight w:val="0"/>
                              <w:marTop w:val="0"/>
                              <w:marBottom w:val="0"/>
                              <w:divBdr>
                                <w:top w:val="none" w:sz="0" w:space="0" w:color="auto"/>
                                <w:left w:val="none" w:sz="0" w:space="0" w:color="auto"/>
                                <w:bottom w:val="none" w:sz="0" w:space="0" w:color="auto"/>
                                <w:right w:val="none" w:sz="0" w:space="0" w:color="auto"/>
                              </w:divBdr>
                              <w:divsChild>
                                <w:div w:id="527570831">
                                  <w:marLeft w:val="285"/>
                                  <w:marRight w:val="0"/>
                                  <w:marTop w:val="0"/>
                                  <w:marBottom w:val="0"/>
                                  <w:divBdr>
                                    <w:top w:val="none" w:sz="0" w:space="0" w:color="auto"/>
                                    <w:left w:val="none" w:sz="0" w:space="0" w:color="auto"/>
                                    <w:bottom w:val="none" w:sz="0" w:space="0" w:color="auto"/>
                                    <w:right w:val="none" w:sz="0" w:space="0" w:color="auto"/>
                                  </w:divBdr>
                                  <w:divsChild>
                                    <w:div w:id="1037851669">
                                      <w:marLeft w:val="0"/>
                                      <w:marRight w:val="450"/>
                                      <w:marTop w:val="0"/>
                                      <w:marBottom w:val="0"/>
                                      <w:divBdr>
                                        <w:top w:val="none" w:sz="0" w:space="0" w:color="auto"/>
                                        <w:left w:val="none" w:sz="0" w:space="0" w:color="auto"/>
                                        <w:bottom w:val="none" w:sz="0" w:space="0" w:color="auto"/>
                                        <w:right w:val="none" w:sz="0" w:space="0" w:color="auto"/>
                                      </w:divBdr>
                                    </w:div>
                                    <w:div w:id="865145174">
                                      <w:marLeft w:val="0"/>
                                      <w:marRight w:val="450"/>
                                      <w:marTop w:val="120"/>
                                      <w:marBottom w:val="0"/>
                                      <w:divBdr>
                                        <w:top w:val="none" w:sz="0" w:space="0" w:color="auto"/>
                                        <w:left w:val="none" w:sz="0" w:space="0" w:color="auto"/>
                                        <w:bottom w:val="none" w:sz="0" w:space="0" w:color="auto"/>
                                        <w:right w:val="none" w:sz="0" w:space="0" w:color="auto"/>
                                      </w:divBdr>
                                    </w:div>
                                  </w:divsChild>
                                </w:div>
                                <w:div w:id="488406319">
                                  <w:marLeft w:val="0"/>
                                  <w:marRight w:val="0"/>
                                  <w:marTop w:val="300"/>
                                  <w:marBottom w:val="0"/>
                                  <w:divBdr>
                                    <w:top w:val="none" w:sz="0" w:space="0" w:color="auto"/>
                                    <w:left w:val="none" w:sz="0" w:space="0" w:color="auto"/>
                                    <w:bottom w:val="none" w:sz="0" w:space="0" w:color="auto"/>
                                    <w:right w:val="none" w:sz="0" w:space="0" w:color="auto"/>
                                  </w:divBdr>
                                  <w:divsChild>
                                    <w:div w:id="1525631229">
                                      <w:marLeft w:val="0"/>
                                      <w:marRight w:val="0"/>
                                      <w:marTop w:val="0"/>
                                      <w:marBottom w:val="0"/>
                                      <w:divBdr>
                                        <w:top w:val="none" w:sz="0" w:space="0" w:color="auto"/>
                                        <w:left w:val="none" w:sz="0" w:space="0" w:color="auto"/>
                                        <w:bottom w:val="none" w:sz="0" w:space="0" w:color="auto"/>
                                        <w:right w:val="none" w:sz="0" w:space="0" w:color="auto"/>
                                      </w:divBdr>
                                      <w:divsChild>
                                        <w:div w:id="171484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668428">
              <w:marLeft w:val="0"/>
              <w:marRight w:val="0"/>
              <w:marTop w:val="0"/>
              <w:marBottom w:val="0"/>
              <w:divBdr>
                <w:top w:val="none" w:sz="0" w:space="0" w:color="auto"/>
                <w:left w:val="none" w:sz="0" w:space="0" w:color="auto"/>
                <w:bottom w:val="none" w:sz="0" w:space="0" w:color="auto"/>
                <w:right w:val="none" w:sz="0" w:space="0" w:color="auto"/>
              </w:divBdr>
              <w:divsChild>
                <w:div w:id="170528526">
                  <w:marLeft w:val="480"/>
                  <w:marRight w:val="480"/>
                  <w:marTop w:val="0"/>
                  <w:marBottom w:val="0"/>
                  <w:divBdr>
                    <w:top w:val="none" w:sz="0" w:space="0" w:color="auto"/>
                    <w:left w:val="none" w:sz="0" w:space="0" w:color="auto"/>
                    <w:bottom w:val="none" w:sz="0" w:space="0" w:color="auto"/>
                    <w:right w:val="none" w:sz="0" w:space="0" w:color="auto"/>
                  </w:divBdr>
                  <w:divsChild>
                    <w:div w:id="904609797">
                      <w:marLeft w:val="0"/>
                      <w:marRight w:val="0"/>
                      <w:marTop w:val="0"/>
                      <w:marBottom w:val="0"/>
                      <w:divBdr>
                        <w:top w:val="none" w:sz="0" w:space="0" w:color="auto"/>
                        <w:left w:val="none" w:sz="0" w:space="0" w:color="auto"/>
                        <w:bottom w:val="none" w:sz="0" w:space="0" w:color="auto"/>
                        <w:right w:val="none" w:sz="0" w:space="0" w:color="auto"/>
                      </w:divBdr>
                      <w:divsChild>
                        <w:div w:id="1024089853">
                          <w:marLeft w:val="0"/>
                          <w:marRight w:val="0"/>
                          <w:marTop w:val="0"/>
                          <w:marBottom w:val="0"/>
                          <w:divBdr>
                            <w:top w:val="none" w:sz="0" w:space="0" w:color="auto"/>
                            <w:left w:val="none" w:sz="0" w:space="0" w:color="auto"/>
                            <w:bottom w:val="none" w:sz="0" w:space="0" w:color="auto"/>
                            <w:right w:val="none" w:sz="0" w:space="0" w:color="auto"/>
                          </w:divBdr>
                          <w:divsChild>
                            <w:div w:id="1663461555">
                              <w:marLeft w:val="0"/>
                              <w:marRight w:val="0"/>
                              <w:marTop w:val="0"/>
                              <w:marBottom w:val="0"/>
                              <w:divBdr>
                                <w:top w:val="none" w:sz="0" w:space="0" w:color="auto"/>
                                <w:left w:val="none" w:sz="0" w:space="0" w:color="auto"/>
                                <w:bottom w:val="none" w:sz="0" w:space="0" w:color="auto"/>
                                <w:right w:val="none" w:sz="0" w:space="0" w:color="auto"/>
                              </w:divBdr>
                              <w:divsChild>
                                <w:div w:id="696469146">
                                  <w:marLeft w:val="285"/>
                                  <w:marRight w:val="0"/>
                                  <w:marTop w:val="0"/>
                                  <w:marBottom w:val="0"/>
                                  <w:divBdr>
                                    <w:top w:val="none" w:sz="0" w:space="0" w:color="auto"/>
                                    <w:left w:val="none" w:sz="0" w:space="0" w:color="auto"/>
                                    <w:bottom w:val="none" w:sz="0" w:space="0" w:color="auto"/>
                                    <w:right w:val="none" w:sz="0" w:space="0" w:color="auto"/>
                                  </w:divBdr>
                                  <w:divsChild>
                                    <w:div w:id="1315916308">
                                      <w:marLeft w:val="0"/>
                                      <w:marRight w:val="450"/>
                                      <w:marTop w:val="0"/>
                                      <w:marBottom w:val="0"/>
                                      <w:divBdr>
                                        <w:top w:val="none" w:sz="0" w:space="0" w:color="auto"/>
                                        <w:left w:val="none" w:sz="0" w:space="0" w:color="auto"/>
                                        <w:bottom w:val="none" w:sz="0" w:space="0" w:color="auto"/>
                                        <w:right w:val="none" w:sz="0" w:space="0" w:color="auto"/>
                                      </w:divBdr>
                                    </w:div>
                                    <w:div w:id="222526367">
                                      <w:marLeft w:val="0"/>
                                      <w:marRight w:val="450"/>
                                      <w:marTop w:val="120"/>
                                      <w:marBottom w:val="0"/>
                                      <w:divBdr>
                                        <w:top w:val="none" w:sz="0" w:space="0" w:color="auto"/>
                                        <w:left w:val="none" w:sz="0" w:space="0" w:color="auto"/>
                                        <w:bottom w:val="none" w:sz="0" w:space="0" w:color="auto"/>
                                        <w:right w:val="none" w:sz="0" w:space="0" w:color="auto"/>
                                      </w:divBdr>
                                    </w:div>
                                  </w:divsChild>
                                </w:div>
                                <w:div w:id="848716789">
                                  <w:marLeft w:val="0"/>
                                  <w:marRight w:val="0"/>
                                  <w:marTop w:val="300"/>
                                  <w:marBottom w:val="0"/>
                                  <w:divBdr>
                                    <w:top w:val="none" w:sz="0" w:space="0" w:color="auto"/>
                                    <w:left w:val="none" w:sz="0" w:space="0" w:color="auto"/>
                                    <w:bottom w:val="none" w:sz="0" w:space="0" w:color="auto"/>
                                    <w:right w:val="none" w:sz="0" w:space="0" w:color="auto"/>
                                  </w:divBdr>
                                  <w:divsChild>
                                    <w:div w:id="1056583364">
                                      <w:marLeft w:val="0"/>
                                      <w:marRight w:val="0"/>
                                      <w:marTop w:val="0"/>
                                      <w:marBottom w:val="0"/>
                                      <w:divBdr>
                                        <w:top w:val="none" w:sz="0" w:space="0" w:color="auto"/>
                                        <w:left w:val="none" w:sz="0" w:space="0" w:color="auto"/>
                                        <w:bottom w:val="none" w:sz="0" w:space="0" w:color="auto"/>
                                        <w:right w:val="none" w:sz="0" w:space="0" w:color="auto"/>
                                      </w:divBdr>
                                      <w:divsChild>
                                        <w:div w:id="3060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177624">
              <w:marLeft w:val="0"/>
              <w:marRight w:val="0"/>
              <w:marTop w:val="0"/>
              <w:marBottom w:val="0"/>
              <w:divBdr>
                <w:top w:val="none" w:sz="0" w:space="0" w:color="auto"/>
                <w:left w:val="none" w:sz="0" w:space="0" w:color="auto"/>
                <w:bottom w:val="none" w:sz="0" w:space="0" w:color="auto"/>
                <w:right w:val="none" w:sz="0" w:space="0" w:color="auto"/>
              </w:divBdr>
              <w:divsChild>
                <w:div w:id="93593385">
                  <w:marLeft w:val="480"/>
                  <w:marRight w:val="480"/>
                  <w:marTop w:val="0"/>
                  <w:marBottom w:val="0"/>
                  <w:divBdr>
                    <w:top w:val="none" w:sz="0" w:space="0" w:color="auto"/>
                    <w:left w:val="none" w:sz="0" w:space="0" w:color="auto"/>
                    <w:bottom w:val="none" w:sz="0" w:space="0" w:color="auto"/>
                    <w:right w:val="none" w:sz="0" w:space="0" w:color="auto"/>
                  </w:divBdr>
                  <w:divsChild>
                    <w:div w:id="1461218355">
                      <w:marLeft w:val="0"/>
                      <w:marRight w:val="0"/>
                      <w:marTop w:val="0"/>
                      <w:marBottom w:val="0"/>
                      <w:divBdr>
                        <w:top w:val="none" w:sz="0" w:space="0" w:color="auto"/>
                        <w:left w:val="none" w:sz="0" w:space="0" w:color="auto"/>
                        <w:bottom w:val="none" w:sz="0" w:space="0" w:color="auto"/>
                        <w:right w:val="none" w:sz="0" w:space="0" w:color="auto"/>
                      </w:divBdr>
                      <w:divsChild>
                        <w:div w:id="1840466781">
                          <w:marLeft w:val="0"/>
                          <w:marRight w:val="0"/>
                          <w:marTop w:val="0"/>
                          <w:marBottom w:val="0"/>
                          <w:divBdr>
                            <w:top w:val="none" w:sz="0" w:space="0" w:color="auto"/>
                            <w:left w:val="none" w:sz="0" w:space="0" w:color="auto"/>
                            <w:bottom w:val="none" w:sz="0" w:space="0" w:color="auto"/>
                            <w:right w:val="none" w:sz="0" w:space="0" w:color="auto"/>
                          </w:divBdr>
                          <w:divsChild>
                            <w:div w:id="516310220">
                              <w:marLeft w:val="0"/>
                              <w:marRight w:val="0"/>
                              <w:marTop w:val="0"/>
                              <w:marBottom w:val="0"/>
                              <w:divBdr>
                                <w:top w:val="none" w:sz="0" w:space="0" w:color="auto"/>
                                <w:left w:val="none" w:sz="0" w:space="0" w:color="auto"/>
                                <w:bottom w:val="none" w:sz="0" w:space="0" w:color="auto"/>
                                <w:right w:val="none" w:sz="0" w:space="0" w:color="auto"/>
                              </w:divBdr>
                              <w:divsChild>
                                <w:div w:id="1330328189">
                                  <w:marLeft w:val="285"/>
                                  <w:marRight w:val="0"/>
                                  <w:marTop w:val="0"/>
                                  <w:marBottom w:val="0"/>
                                  <w:divBdr>
                                    <w:top w:val="none" w:sz="0" w:space="0" w:color="auto"/>
                                    <w:left w:val="none" w:sz="0" w:space="0" w:color="auto"/>
                                    <w:bottom w:val="none" w:sz="0" w:space="0" w:color="auto"/>
                                    <w:right w:val="none" w:sz="0" w:space="0" w:color="auto"/>
                                  </w:divBdr>
                                  <w:divsChild>
                                    <w:div w:id="2031878741">
                                      <w:marLeft w:val="0"/>
                                      <w:marRight w:val="450"/>
                                      <w:marTop w:val="0"/>
                                      <w:marBottom w:val="0"/>
                                      <w:divBdr>
                                        <w:top w:val="none" w:sz="0" w:space="0" w:color="auto"/>
                                        <w:left w:val="none" w:sz="0" w:space="0" w:color="auto"/>
                                        <w:bottom w:val="none" w:sz="0" w:space="0" w:color="auto"/>
                                        <w:right w:val="none" w:sz="0" w:space="0" w:color="auto"/>
                                      </w:divBdr>
                                    </w:div>
                                    <w:div w:id="2059354375">
                                      <w:marLeft w:val="0"/>
                                      <w:marRight w:val="450"/>
                                      <w:marTop w:val="120"/>
                                      <w:marBottom w:val="0"/>
                                      <w:divBdr>
                                        <w:top w:val="none" w:sz="0" w:space="0" w:color="auto"/>
                                        <w:left w:val="none" w:sz="0" w:space="0" w:color="auto"/>
                                        <w:bottom w:val="none" w:sz="0" w:space="0" w:color="auto"/>
                                        <w:right w:val="none" w:sz="0" w:space="0" w:color="auto"/>
                                      </w:divBdr>
                                    </w:div>
                                  </w:divsChild>
                                </w:div>
                                <w:div w:id="703093380">
                                  <w:marLeft w:val="0"/>
                                  <w:marRight w:val="0"/>
                                  <w:marTop w:val="300"/>
                                  <w:marBottom w:val="0"/>
                                  <w:divBdr>
                                    <w:top w:val="none" w:sz="0" w:space="0" w:color="auto"/>
                                    <w:left w:val="none" w:sz="0" w:space="0" w:color="auto"/>
                                    <w:bottom w:val="none" w:sz="0" w:space="0" w:color="auto"/>
                                    <w:right w:val="none" w:sz="0" w:space="0" w:color="auto"/>
                                  </w:divBdr>
                                  <w:divsChild>
                                    <w:div w:id="1243223516">
                                      <w:marLeft w:val="0"/>
                                      <w:marRight w:val="0"/>
                                      <w:marTop w:val="0"/>
                                      <w:marBottom w:val="0"/>
                                      <w:divBdr>
                                        <w:top w:val="none" w:sz="0" w:space="0" w:color="auto"/>
                                        <w:left w:val="none" w:sz="0" w:space="0" w:color="auto"/>
                                        <w:bottom w:val="none" w:sz="0" w:space="0" w:color="auto"/>
                                        <w:right w:val="none" w:sz="0" w:space="0" w:color="auto"/>
                                      </w:divBdr>
                                      <w:divsChild>
                                        <w:div w:id="20576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904738">
              <w:marLeft w:val="0"/>
              <w:marRight w:val="0"/>
              <w:marTop w:val="0"/>
              <w:marBottom w:val="0"/>
              <w:divBdr>
                <w:top w:val="none" w:sz="0" w:space="0" w:color="auto"/>
                <w:left w:val="none" w:sz="0" w:space="0" w:color="auto"/>
                <w:bottom w:val="none" w:sz="0" w:space="0" w:color="auto"/>
                <w:right w:val="none" w:sz="0" w:space="0" w:color="auto"/>
              </w:divBdr>
              <w:divsChild>
                <w:div w:id="360789428">
                  <w:marLeft w:val="480"/>
                  <w:marRight w:val="480"/>
                  <w:marTop w:val="0"/>
                  <w:marBottom w:val="0"/>
                  <w:divBdr>
                    <w:top w:val="none" w:sz="0" w:space="0" w:color="auto"/>
                    <w:left w:val="none" w:sz="0" w:space="0" w:color="auto"/>
                    <w:bottom w:val="none" w:sz="0" w:space="0" w:color="auto"/>
                    <w:right w:val="none" w:sz="0" w:space="0" w:color="auto"/>
                  </w:divBdr>
                  <w:divsChild>
                    <w:div w:id="1980694825">
                      <w:marLeft w:val="0"/>
                      <w:marRight w:val="0"/>
                      <w:marTop w:val="0"/>
                      <w:marBottom w:val="0"/>
                      <w:divBdr>
                        <w:top w:val="none" w:sz="0" w:space="0" w:color="auto"/>
                        <w:left w:val="none" w:sz="0" w:space="0" w:color="auto"/>
                        <w:bottom w:val="none" w:sz="0" w:space="0" w:color="auto"/>
                        <w:right w:val="none" w:sz="0" w:space="0" w:color="auto"/>
                      </w:divBdr>
                      <w:divsChild>
                        <w:div w:id="407196270">
                          <w:marLeft w:val="0"/>
                          <w:marRight w:val="0"/>
                          <w:marTop w:val="0"/>
                          <w:marBottom w:val="0"/>
                          <w:divBdr>
                            <w:top w:val="none" w:sz="0" w:space="0" w:color="auto"/>
                            <w:left w:val="none" w:sz="0" w:space="0" w:color="auto"/>
                            <w:bottom w:val="none" w:sz="0" w:space="0" w:color="auto"/>
                            <w:right w:val="none" w:sz="0" w:space="0" w:color="auto"/>
                          </w:divBdr>
                          <w:divsChild>
                            <w:div w:id="554049969">
                              <w:marLeft w:val="0"/>
                              <w:marRight w:val="0"/>
                              <w:marTop w:val="0"/>
                              <w:marBottom w:val="0"/>
                              <w:divBdr>
                                <w:top w:val="none" w:sz="0" w:space="0" w:color="auto"/>
                                <w:left w:val="none" w:sz="0" w:space="0" w:color="auto"/>
                                <w:bottom w:val="none" w:sz="0" w:space="0" w:color="auto"/>
                                <w:right w:val="none" w:sz="0" w:space="0" w:color="auto"/>
                              </w:divBdr>
                              <w:divsChild>
                                <w:div w:id="119108596">
                                  <w:marLeft w:val="285"/>
                                  <w:marRight w:val="0"/>
                                  <w:marTop w:val="0"/>
                                  <w:marBottom w:val="0"/>
                                  <w:divBdr>
                                    <w:top w:val="none" w:sz="0" w:space="0" w:color="auto"/>
                                    <w:left w:val="none" w:sz="0" w:space="0" w:color="auto"/>
                                    <w:bottom w:val="none" w:sz="0" w:space="0" w:color="auto"/>
                                    <w:right w:val="none" w:sz="0" w:space="0" w:color="auto"/>
                                  </w:divBdr>
                                  <w:divsChild>
                                    <w:div w:id="1630553663">
                                      <w:marLeft w:val="0"/>
                                      <w:marRight w:val="450"/>
                                      <w:marTop w:val="0"/>
                                      <w:marBottom w:val="0"/>
                                      <w:divBdr>
                                        <w:top w:val="none" w:sz="0" w:space="0" w:color="auto"/>
                                        <w:left w:val="none" w:sz="0" w:space="0" w:color="auto"/>
                                        <w:bottom w:val="none" w:sz="0" w:space="0" w:color="auto"/>
                                        <w:right w:val="none" w:sz="0" w:space="0" w:color="auto"/>
                                      </w:divBdr>
                                    </w:div>
                                    <w:div w:id="145367302">
                                      <w:marLeft w:val="0"/>
                                      <w:marRight w:val="450"/>
                                      <w:marTop w:val="120"/>
                                      <w:marBottom w:val="0"/>
                                      <w:divBdr>
                                        <w:top w:val="none" w:sz="0" w:space="0" w:color="auto"/>
                                        <w:left w:val="none" w:sz="0" w:space="0" w:color="auto"/>
                                        <w:bottom w:val="none" w:sz="0" w:space="0" w:color="auto"/>
                                        <w:right w:val="none" w:sz="0" w:space="0" w:color="auto"/>
                                      </w:divBdr>
                                    </w:div>
                                  </w:divsChild>
                                </w:div>
                                <w:div w:id="467094364">
                                  <w:marLeft w:val="0"/>
                                  <w:marRight w:val="0"/>
                                  <w:marTop w:val="300"/>
                                  <w:marBottom w:val="0"/>
                                  <w:divBdr>
                                    <w:top w:val="none" w:sz="0" w:space="0" w:color="auto"/>
                                    <w:left w:val="none" w:sz="0" w:space="0" w:color="auto"/>
                                    <w:bottom w:val="none" w:sz="0" w:space="0" w:color="auto"/>
                                    <w:right w:val="none" w:sz="0" w:space="0" w:color="auto"/>
                                  </w:divBdr>
                                  <w:divsChild>
                                    <w:div w:id="749697704">
                                      <w:marLeft w:val="0"/>
                                      <w:marRight w:val="0"/>
                                      <w:marTop w:val="0"/>
                                      <w:marBottom w:val="0"/>
                                      <w:divBdr>
                                        <w:top w:val="none" w:sz="0" w:space="0" w:color="auto"/>
                                        <w:left w:val="none" w:sz="0" w:space="0" w:color="auto"/>
                                        <w:bottom w:val="none" w:sz="0" w:space="0" w:color="auto"/>
                                        <w:right w:val="none" w:sz="0" w:space="0" w:color="auto"/>
                                      </w:divBdr>
                                      <w:divsChild>
                                        <w:div w:id="18834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88450">
              <w:marLeft w:val="0"/>
              <w:marRight w:val="0"/>
              <w:marTop w:val="0"/>
              <w:marBottom w:val="0"/>
              <w:divBdr>
                <w:top w:val="none" w:sz="0" w:space="0" w:color="auto"/>
                <w:left w:val="none" w:sz="0" w:space="0" w:color="auto"/>
                <w:bottom w:val="none" w:sz="0" w:space="0" w:color="auto"/>
                <w:right w:val="none" w:sz="0" w:space="0" w:color="auto"/>
              </w:divBdr>
              <w:divsChild>
                <w:div w:id="1700930684">
                  <w:marLeft w:val="480"/>
                  <w:marRight w:val="480"/>
                  <w:marTop w:val="0"/>
                  <w:marBottom w:val="0"/>
                  <w:divBdr>
                    <w:top w:val="none" w:sz="0" w:space="0" w:color="auto"/>
                    <w:left w:val="none" w:sz="0" w:space="0" w:color="auto"/>
                    <w:bottom w:val="none" w:sz="0" w:space="0" w:color="auto"/>
                    <w:right w:val="none" w:sz="0" w:space="0" w:color="auto"/>
                  </w:divBdr>
                  <w:divsChild>
                    <w:div w:id="1894075987">
                      <w:marLeft w:val="0"/>
                      <w:marRight w:val="0"/>
                      <w:marTop w:val="0"/>
                      <w:marBottom w:val="0"/>
                      <w:divBdr>
                        <w:top w:val="none" w:sz="0" w:space="0" w:color="auto"/>
                        <w:left w:val="none" w:sz="0" w:space="0" w:color="auto"/>
                        <w:bottom w:val="none" w:sz="0" w:space="0" w:color="auto"/>
                        <w:right w:val="none" w:sz="0" w:space="0" w:color="auto"/>
                      </w:divBdr>
                      <w:divsChild>
                        <w:div w:id="1837572541">
                          <w:marLeft w:val="0"/>
                          <w:marRight w:val="0"/>
                          <w:marTop w:val="0"/>
                          <w:marBottom w:val="0"/>
                          <w:divBdr>
                            <w:top w:val="none" w:sz="0" w:space="0" w:color="auto"/>
                            <w:left w:val="none" w:sz="0" w:space="0" w:color="auto"/>
                            <w:bottom w:val="none" w:sz="0" w:space="0" w:color="auto"/>
                            <w:right w:val="none" w:sz="0" w:space="0" w:color="auto"/>
                          </w:divBdr>
                          <w:divsChild>
                            <w:div w:id="1251768091">
                              <w:marLeft w:val="0"/>
                              <w:marRight w:val="0"/>
                              <w:marTop w:val="0"/>
                              <w:marBottom w:val="0"/>
                              <w:divBdr>
                                <w:top w:val="none" w:sz="0" w:space="0" w:color="auto"/>
                                <w:left w:val="none" w:sz="0" w:space="0" w:color="auto"/>
                                <w:bottom w:val="none" w:sz="0" w:space="0" w:color="auto"/>
                                <w:right w:val="none" w:sz="0" w:space="0" w:color="auto"/>
                              </w:divBdr>
                              <w:divsChild>
                                <w:div w:id="853499506">
                                  <w:marLeft w:val="285"/>
                                  <w:marRight w:val="0"/>
                                  <w:marTop w:val="0"/>
                                  <w:marBottom w:val="0"/>
                                  <w:divBdr>
                                    <w:top w:val="none" w:sz="0" w:space="0" w:color="auto"/>
                                    <w:left w:val="none" w:sz="0" w:space="0" w:color="auto"/>
                                    <w:bottom w:val="none" w:sz="0" w:space="0" w:color="auto"/>
                                    <w:right w:val="none" w:sz="0" w:space="0" w:color="auto"/>
                                  </w:divBdr>
                                  <w:divsChild>
                                    <w:div w:id="1704862083">
                                      <w:marLeft w:val="0"/>
                                      <w:marRight w:val="450"/>
                                      <w:marTop w:val="0"/>
                                      <w:marBottom w:val="0"/>
                                      <w:divBdr>
                                        <w:top w:val="none" w:sz="0" w:space="0" w:color="auto"/>
                                        <w:left w:val="none" w:sz="0" w:space="0" w:color="auto"/>
                                        <w:bottom w:val="none" w:sz="0" w:space="0" w:color="auto"/>
                                        <w:right w:val="none" w:sz="0" w:space="0" w:color="auto"/>
                                      </w:divBdr>
                                    </w:div>
                                    <w:div w:id="994606754">
                                      <w:marLeft w:val="0"/>
                                      <w:marRight w:val="450"/>
                                      <w:marTop w:val="120"/>
                                      <w:marBottom w:val="0"/>
                                      <w:divBdr>
                                        <w:top w:val="none" w:sz="0" w:space="0" w:color="auto"/>
                                        <w:left w:val="none" w:sz="0" w:space="0" w:color="auto"/>
                                        <w:bottom w:val="none" w:sz="0" w:space="0" w:color="auto"/>
                                        <w:right w:val="none" w:sz="0" w:space="0" w:color="auto"/>
                                      </w:divBdr>
                                    </w:div>
                                  </w:divsChild>
                                </w:div>
                                <w:div w:id="1136991373">
                                  <w:marLeft w:val="0"/>
                                  <w:marRight w:val="0"/>
                                  <w:marTop w:val="300"/>
                                  <w:marBottom w:val="0"/>
                                  <w:divBdr>
                                    <w:top w:val="none" w:sz="0" w:space="0" w:color="auto"/>
                                    <w:left w:val="none" w:sz="0" w:space="0" w:color="auto"/>
                                    <w:bottom w:val="none" w:sz="0" w:space="0" w:color="auto"/>
                                    <w:right w:val="none" w:sz="0" w:space="0" w:color="auto"/>
                                  </w:divBdr>
                                  <w:divsChild>
                                    <w:div w:id="469400319">
                                      <w:marLeft w:val="0"/>
                                      <w:marRight w:val="0"/>
                                      <w:marTop w:val="0"/>
                                      <w:marBottom w:val="0"/>
                                      <w:divBdr>
                                        <w:top w:val="none" w:sz="0" w:space="0" w:color="auto"/>
                                        <w:left w:val="none" w:sz="0" w:space="0" w:color="auto"/>
                                        <w:bottom w:val="none" w:sz="0" w:space="0" w:color="auto"/>
                                        <w:right w:val="none" w:sz="0" w:space="0" w:color="auto"/>
                                      </w:divBdr>
                                      <w:divsChild>
                                        <w:div w:id="15673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65858">
              <w:marLeft w:val="0"/>
              <w:marRight w:val="0"/>
              <w:marTop w:val="0"/>
              <w:marBottom w:val="0"/>
              <w:divBdr>
                <w:top w:val="none" w:sz="0" w:space="0" w:color="auto"/>
                <w:left w:val="none" w:sz="0" w:space="0" w:color="auto"/>
                <w:bottom w:val="none" w:sz="0" w:space="0" w:color="auto"/>
                <w:right w:val="none" w:sz="0" w:space="0" w:color="auto"/>
              </w:divBdr>
              <w:divsChild>
                <w:div w:id="98719013">
                  <w:marLeft w:val="480"/>
                  <w:marRight w:val="480"/>
                  <w:marTop w:val="0"/>
                  <w:marBottom w:val="0"/>
                  <w:divBdr>
                    <w:top w:val="none" w:sz="0" w:space="0" w:color="auto"/>
                    <w:left w:val="none" w:sz="0" w:space="0" w:color="auto"/>
                    <w:bottom w:val="none" w:sz="0" w:space="0" w:color="auto"/>
                    <w:right w:val="none" w:sz="0" w:space="0" w:color="auto"/>
                  </w:divBdr>
                  <w:divsChild>
                    <w:div w:id="633026454">
                      <w:marLeft w:val="0"/>
                      <w:marRight w:val="0"/>
                      <w:marTop w:val="0"/>
                      <w:marBottom w:val="0"/>
                      <w:divBdr>
                        <w:top w:val="none" w:sz="0" w:space="0" w:color="auto"/>
                        <w:left w:val="none" w:sz="0" w:space="0" w:color="auto"/>
                        <w:bottom w:val="none" w:sz="0" w:space="0" w:color="auto"/>
                        <w:right w:val="none" w:sz="0" w:space="0" w:color="auto"/>
                      </w:divBdr>
                      <w:divsChild>
                        <w:div w:id="1216501000">
                          <w:marLeft w:val="0"/>
                          <w:marRight w:val="0"/>
                          <w:marTop w:val="0"/>
                          <w:marBottom w:val="0"/>
                          <w:divBdr>
                            <w:top w:val="none" w:sz="0" w:space="0" w:color="auto"/>
                            <w:left w:val="none" w:sz="0" w:space="0" w:color="auto"/>
                            <w:bottom w:val="none" w:sz="0" w:space="0" w:color="auto"/>
                            <w:right w:val="none" w:sz="0" w:space="0" w:color="auto"/>
                          </w:divBdr>
                          <w:divsChild>
                            <w:div w:id="71121836">
                              <w:marLeft w:val="0"/>
                              <w:marRight w:val="0"/>
                              <w:marTop w:val="0"/>
                              <w:marBottom w:val="0"/>
                              <w:divBdr>
                                <w:top w:val="none" w:sz="0" w:space="0" w:color="auto"/>
                                <w:left w:val="none" w:sz="0" w:space="0" w:color="auto"/>
                                <w:bottom w:val="none" w:sz="0" w:space="0" w:color="auto"/>
                                <w:right w:val="none" w:sz="0" w:space="0" w:color="auto"/>
                              </w:divBdr>
                              <w:divsChild>
                                <w:div w:id="1692297798">
                                  <w:marLeft w:val="285"/>
                                  <w:marRight w:val="0"/>
                                  <w:marTop w:val="0"/>
                                  <w:marBottom w:val="0"/>
                                  <w:divBdr>
                                    <w:top w:val="none" w:sz="0" w:space="0" w:color="auto"/>
                                    <w:left w:val="none" w:sz="0" w:space="0" w:color="auto"/>
                                    <w:bottom w:val="none" w:sz="0" w:space="0" w:color="auto"/>
                                    <w:right w:val="none" w:sz="0" w:space="0" w:color="auto"/>
                                  </w:divBdr>
                                  <w:divsChild>
                                    <w:div w:id="211817090">
                                      <w:marLeft w:val="0"/>
                                      <w:marRight w:val="450"/>
                                      <w:marTop w:val="0"/>
                                      <w:marBottom w:val="0"/>
                                      <w:divBdr>
                                        <w:top w:val="none" w:sz="0" w:space="0" w:color="auto"/>
                                        <w:left w:val="none" w:sz="0" w:space="0" w:color="auto"/>
                                        <w:bottom w:val="none" w:sz="0" w:space="0" w:color="auto"/>
                                        <w:right w:val="none" w:sz="0" w:space="0" w:color="auto"/>
                                      </w:divBdr>
                                    </w:div>
                                    <w:div w:id="216548012">
                                      <w:marLeft w:val="0"/>
                                      <w:marRight w:val="450"/>
                                      <w:marTop w:val="120"/>
                                      <w:marBottom w:val="0"/>
                                      <w:divBdr>
                                        <w:top w:val="none" w:sz="0" w:space="0" w:color="auto"/>
                                        <w:left w:val="none" w:sz="0" w:space="0" w:color="auto"/>
                                        <w:bottom w:val="none" w:sz="0" w:space="0" w:color="auto"/>
                                        <w:right w:val="none" w:sz="0" w:space="0" w:color="auto"/>
                                      </w:divBdr>
                                    </w:div>
                                  </w:divsChild>
                                </w:div>
                                <w:div w:id="1839878380">
                                  <w:marLeft w:val="0"/>
                                  <w:marRight w:val="0"/>
                                  <w:marTop w:val="300"/>
                                  <w:marBottom w:val="0"/>
                                  <w:divBdr>
                                    <w:top w:val="none" w:sz="0" w:space="0" w:color="auto"/>
                                    <w:left w:val="none" w:sz="0" w:space="0" w:color="auto"/>
                                    <w:bottom w:val="none" w:sz="0" w:space="0" w:color="auto"/>
                                    <w:right w:val="none" w:sz="0" w:space="0" w:color="auto"/>
                                  </w:divBdr>
                                  <w:divsChild>
                                    <w:div w:id="1503348190">
                                      <w:marLeft w:val="0"/>
                                      <w:marRight w:val="0"/>
                                      <w:marTop w:val="0"/>
                                      <w:marBottom w:val="0"/>
                                      <w:divBdr>
                                        <w:top w:val="none" w:sz="0" w:space="0" w:color="auto"/>
                                        <w:left w:val="none" w:sz="0" w:space="0" w:color="auto"/>
                                        <w:bottom w:val="none" w:sz="0" w:space="0" w:color="auto"/>
                                        <w:right w:val="none" w:sz="0" w:space="0" w:color="auto"/>
                                      </w:divBdr>
                                      <w:divsChild>
                                        <w:div w:id="6081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398995">
              <w:marLeft w:val="0"/>
              <w:marRight w:val="0"/>
              <w:marTop w:val="0"/>
              <w:marBottom w:val="0"/>
              <w:divBdr>
                <w:top w:val="none" w:sz="0" w:space="0" w:color="auto"/>
                <w:left w:val="none" w:sz="0" w:space="0" w:color="auto"/>
                <w:bottom w:val="none" w:sz="0" w:space="0" w:color="auto"/>
                <w:right w:val="none" w:sz="0" w:space="0" w:color="auto"/>
              </w:divBdr>
              <w:divsChild>
                <w:div w:id="574433086">
                  <w:marLeft w:val="480"/>
                  <w:marRight w:val="480"/>
                  <w:marTop w:val="0"/>
                  <w:marBottom w:val="0"/>
                  <w:divBdr>
                    <w:top w:val="none" w:sz="0" w:space="0" w:color="auto"/>
                    <w:left w:val="none" w:sz="0" w:space="0" w:color="auto"/>
                    <w:bottom w:val="none" w:sz="0" w:space="0" w:color="auto"/>
                    <w:right w:val="none" w:sz="0" w:space="0" w:color="auto"/>
                  </w:divBdr>
                  <w:divsChild>
                    <w:div w:id="584647891">
                      <w:marLeft w:val="0"/>
                      <w:marRight w:val="0"/>
                      <w:marTop w:val="0"/>
                      <w:marBottom w:val="0"/>
                      <w:divBdr>
                        <w:top w:val="none" w:sz="0" w:space="0" w:color="auto"/>
                        <w:left w:val="none" w:sz="0" w:space="0" w:color="auto"/>
                        <w:bottom w:val="none" w:sz="0" w:space="0" w:color="auto"/>
                        <w:right w:val="none" w:sz="0" w:space="0" w:color="auto"/>
                      </w:divBdr>
                      <w:divsChild>
                        <w:div w:id="731848867">
                          <w:marLeft w:val="0"/>
                          <w:marRight w:val="0"/>
                          <w:marTop w:val="0"/>
                          <w:marBottom w:val="0"/>
                          <w:divBdr>
                            <w:top w:val="none" w:sz="0" w:space="0" w:color="auto"/>
                            <w:left w:val="none" w:sz="0" w:space="0" w:color="auto"/>
                            <w:bottom w:val="none" w:sz="0" w:space="0" w:color="auto"/>
                            <w:right w:val="none" w:sz="0" w:space="0" w:color="auto"/>
                          </w:divBdr>
                          <w:divsChild>
                            <w:div w:id="581371629">
                              <w:marLeft w:val="0"/>
                              <w:marRight w:val="0"/>
                              <w:marTop w:val="0"/>
                              <w:marBottom w:val="0"/>
                              <w:divBdr>
                                <w:top w:val="none" w:sz="0" w:space="0" w:color="auto"/>
                                <w:left w:val="none" w:sz="0" w:space="0" w:color="auto"/>
                                <w:bottom w:val="none" w:sz="0" w:space="0" w:color="auto"/>
                                <w:right w:val="none" w:sz="0" w:space="0" w:color="auto"/>
                              </w:divBdr>
                              <w:divsChild>
                                <w:div w:id="1592618374">
                                  <w:marLeft w:val="285"/>
                                  <w:marRight w:val="0"/>
                                  <w:marTop w:val="0"/>
                                  <w:marBottom w:val="0"/>
                                  <w:divBdr>
                                    <w:top w:val="none" w:sz="0" w:space="0" w:color="auto"/>
                                    <w:left w:val="none" w:sz="0" w:space="0" w:color="auto"/>
                                    <w:bottom w:val="none" w:sz="0" w:space="0" w:color="auto"/>
                                    <w:right w:val="none" w:sz="0" w:space="0" w:color="auto"/>
                                  </w:divBdr>
                                  <w:divsChild>
                                    <w:div w:id="1090277460">
                                      <w:marLeft w:val="0"/>
                                      <w:marRight w:val="450"/>
                                      <w:marTop w:val="0"/>
                                      <w:marBottom w:val="0"/>
                                      <w:divBdr>
                                        <w:top w:val="none" w:sz="0" w:space="0" w:color="auto"/>
                                        <w:left w:val="none" w:sz="0" w:space="0" w:color="auto"/>
                                        <w:bottom w:val="none" w:sz="0" w:space="0" w:color="auto"/>
                                        <w:right w:val="none" w:sz="0" w:space="0" w:color="auto"/>
                                      </w:divBdr>
                                    </w:div>
                                    <w:div w:id="1103109571">
                                      <w:marLeft w:val="0"/>
                                      <w:marRight w:val="450"/>
                                      <w:marTop w:val="120"/>
                                      <w:marBottom w:val="0"/>
                                      <w:divBdr>
                                        <w:top w:val="none" w:sz="0" w:space="0" w:color="auto"/>
                                        <w:left w:val="none" w:sz="0" w:space="0" w:color="auto"/>
                                        <w:bottom w:val="none" w:sz="0" w:space="0" w:color="auto"/>
                                        <w:right w:val="none" w:sz="0" w:space="0" w:color="auto"/>
                                      </w:divBdr>
                                    </w:div>
                                  </w:divsChild>
                                </w:div>
                                <w:div w:id="189876203">
                                  <w:marLeft w:val="0"/>
                                  <w:marRight w:val="0"/>
                                  <w:marTop w:val="300"/>
                                  <w:marBottom w:val="0"/>
                                  <w:divBdr>
                                    <w:top w:val="none" w:sz="0" w:space="0" w:color="auto"/>
                                    <w:left w:val="none" w:sz="0" w:space="0" w:color="auto"/>
                                    <w:bottom w:val="none" w:sz="0" w:space="0" w:color="auto"/>
                                    <w:right w:val="none" w:sz="0" w:space="0" w:color="auto"/>
                                  </w:divBdr>
                                  <w:divsChild>
                                    <w:div w:id="1289161986">
                                      <w:marLeft w:val="0"/>
                                      <w:marRight w:val="0"/>
                                      <w:marTop w:val="0"/>
                                      <w:marBottom w:val="0"/>
                                      <w:divBdr>
                                        <w:top w:val="none" w:sz="0" w:space="0" w:color="auto"/>
                                        <w:left w:val="none" w:sz="0" w:space="0" w:color="auto"/>
                                        <w:bottom w:val="none" w:sz="0" w:space="0" w:color="auto"/>
                                        <w:right w:val="none" w:sz="0" w:space="0" w:color="auto"/>
                                      </w:divBdr>
                                      <w:divsChild>
                                        <w:div w:id="14150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01014">
              <w:marLeft w:val="0"/>
              <w:marRight w:val="0"/>
              <w:marTop w:val="0"/>
              <w:marBottom w:val="0"/>
              <w:divBdr>
                <w:top w:val="none" w:sz="0" w:space="0" w:color="auto"/>
                <w:left w:val="none" w:sz="0" w:space="0" w:color="auto"/>
                <w:bottom w:val="none" w:sz="0" w:space="0" w:color="auto"/>
                <w:right w:val="none" w:sz="0" w:space="0" w:color="auto"/>
              </w:divBdr>
              <w:divsChild>
                <w:div w:id="94595483">
                  <w:marLeft w:val="480"/>
                  <w:marRight w:val="480"/>
                  <w:marTop w:val="0"/>
                  <w:marBottom w:val="0"/>
                  <w:divBdr>
                    <w:top w:val="none" w:sz="0" w:space="0" w:color="auto"/>
                    <w:left w:val="none" w:sz="0" w:space="0" w:color="auto"/>
                    <w:bottom w:val="none" w:sz="0" w:space="0" w:color="auto"/>
                    <w:right w:val="none" w:sz="0" w:space="0" w:color="auto"/>
                  </w:divBdr>
                  <w:divsChild>
                    <w:div w:id="20715865">
                      <w:marLeft w:val="0"/>
                      <w:marRight w:val="0"/>
                      <w:marTop w:val="0"/>
                      <w:marBottom w:val="0"/>
                      <w:divBdr>
                        <w:top w:val="none" w:sz="0" w:space="0" w:color="auto"/>
                        <w:left w:val="none" w:sz="0" w:space="0" w:color="auto"/>
                        <w:bottom w:val="none" w:sz="0" w:space="0" w:color="auto"/>
                        <w:right w:val="none" w:sz="0" w:space="0" w:color="auto"/>
                      </w:divBdr>
                      <w:divsChild>
                        <w:div w:id="1900821341">
                          <w:marLeft w:val="0"/>
                          <w:marRight w:val="0"/>
                          <w:marTop w:val="0"/>
                          <w:marBottom w:val="0"/>
                          <w:divBdr>
                            <w:top w:val="none" w:sz="0" w:space="0" w:color="auto"/>
                            <w:left w:val="none" w:sz="0" w:space="0" w:color="auto"/>
                            <w:bottom w:val="none" w:sz="0" w:space="0" w:color="auto"/>
                            <w:right w:val="none" w:sz="0" w:space="0" w:color="auto"/>
                          </w:divBdr>
                          <w:divsChild>
                            <w:div w:id="1210069298">
                              <w:marLeft w:val="0"/>
                              <w:marRight w:val="0"/>
                              <w:marTop w:val="0"/>
                              <w:marBottom w:val="0"/>
                              <w:divBdr>
                                <w:top w:val="none" w:sz="0" w:space="0" w:color="auto"/>
                                <w:left w:val="none" w:sz="0" w:space="0" w:color="auto"/>
                                <w:bottom w:val="none" w:sz="0" w:space="0" w:color="auto"/>
                                <w:right w:val="none" w:sz="0" w:space="0" w:color="auto"/>
                              </w:divBdr>
                              <w:divsChild>
                                <w:div w:id="991953364">
                                  <w:marLeft w:val="285"/>
                                  <w:marRight w:val="0"/>
                                  <w:marTop w:val="0"/>
                                  <w:marBottom w:val="0"/>
                                  <w:divBdr>
                                    <w:top w:val="none" w:sz="0" w:space="0" w:color="auto"/>
                                    <w:left w:val="none" w:sz="0" w:space="0" w:color="auto"/>
                                    <w:bottom w:val="none" w:sz="0" w:space="0" w:color="auto"/>
                                    <w:right w:val="none" w:sz="0" w:space="0" w:color="auto"/>
                                  </w:divBdr>
                                  <w:divsChild>
                                    <w:div w:id="1917351096">
                                      <w:marLeft w:val="0"/>
                                      <w:marRight w:val="450"/>
                                      <w:marTop w:val="0"/>
                                      <w:marBottom w:val="0"/>
                                      <w:divBdr>
                                        <w:top w:val="none" w:sz="0" w:space="0" w:color="auto"/>
                                        <w:left w:val="none" w:sz="0" w:space="0" w:color="auto"/>
                                        <w:bottom w:val="none" w:sz="0" w:space="0" w:color="auto"/>
                                        <w:right w:val="none" w:sz="0" w:space="0" w:color="auto"/>
                                      </w:divBdr>
                                    </w:div>
                                    <w:div w:id="1478885935">
                                      <w:marLeft w:val="0"/>
                                      <w:marRight w:val="450"/>
                                      <w:marTop w:val="120"/>
                                      <w:marBottom w:val="0"/>
                                      <w:divBdr>
                                        <w:top w:val="none" w:sz="0" w:space="0" w:color="auto"/>
                                        <w:left w:val="none" w:sz="0" w:space="0" w:color="auto"/>
                                        <w:bottom w:val="none" w:sz="0" w:space="0" w:color="auto"/>
                                        <w:right w:val="none" w:sz="0" w:space="0" w:color="auto"/>
                                      </w:divBdr>
                                    </w:div>
                                  </w:divsChild>
                                </w:div>
                                <w:div w:id="398942160">
                                  <w:marLeft w:val="0"/>
                                  <w:marRight w:val="0"/>
                                  <w:marTop w:val="300"/>
                                  <w:marBottom w:val="0"/>
                                  <w:divBdr>
                                    <w:top w:val="none" w:sz="0" w:space="0" w:color="auto"/>
                                    <w:left w:val="none" w:sz="0" w:space="0" w:color="auto"/>
                                    <w:bottom w:val="none" w:sz="0" w:space="0" w:color="auto"/>
                                    <w:right w:val="none" w:sz="0" w:space="0" w:color="auto"/>
                                  </w:divBdr>
                                  <w:divsChild>
                                    <w:div w:id="1608346529">
                                      <w:marLeft w:val="0"/>
                                      <w:marRight w:val="0"/>
                                      <w:marTop w:val="0"/>
                                      <w:marBottom w:val="0"/>
                                      <w:divBdr>
                                        <w:top w:val="none" w:sz="0" w:space="0" w:color="auto"/>
                                        <w:left w:val="none" w:sz="0" w:space="0" w:color="auto"/>
                                        <w:bottom w:val="none" w:sz="0" w:space="0" w:color="auto"/>
                                        <w:right w:val="none" w:sz="0" w:space="0" w:color="auto"/>
                                      </w:divBdr>
                                      <w:divsChild>
                                        <w:div w:id="94669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64460">
              <w:marLeft w:val="0"/>
              <w:marRight w:val="0"/>
              <w:marTop w:val="0"/>
              <w:marBottom w:val="0"/>
              <w:divBdr>
                <w:top w:val="none" w:sz="0" w:space="0" w:color="auto"/>
                <w:left w:val="none" w:sz="0" w:space="0" w:color="auto"/>
                <w:bottom w:val="none" w:sz="0" w:space="0" w:color="auto"/>
                <w:right w:val="none" w:sz="0" w:space="0" w:color="auto"/>
              </w:divBdr>
              <w:divsChild>
                <w:div w:id="500893616">
                  <w:marLeft w:val="480"/>
                  <w:marRight w:val="480"/>
                  <w:marTop w:val="0"/>
                  <w:marBottom w:val="0"/>
                  <w:divBdr>
                    <w:top w:val="none" w:sz="0" w:space="0" w:color="auto"/>
                    <w:left w:val="none" w:sz="0" w:space="0" w:color="auto"/>
                    <w:bottom w:val="none" w:sz="0" w:space="0" w:color="auto"/>
                    <w:right w:val="none" w:sz="0" w:space="0" w:color="auto"/>
                  </w:divBdr>
                  <w:divsChild>
                    <w:div w:id="948316464">
                      <w:marLeft w:val="0"/>
                      <w:marRight w:val="0"/>
                      <w:marTop w:val="0"/>
                      <w:marBottom w:val="0"/>
                      <w:divBdr>
                        <w:top w:val="none" w:sz="0" w:space="0" w:color="auto"/>
                        <w:left w:val="none" w:sz="0" w:space="0" w:color="auto"/>
                        <w:bottom w:val="none" w:sz="0" w:space="0" w:color="auto"/>
                        <w:right w:val="none" w:sz="0" w:space="0" w:color="auto"/>
                      </w:divBdr>
                      <w:divsChild>
                        <w:div w:id="579217943">
                          <w:marLeft w:val="0"/>
                          <w:marRight w:val="0"/>
                          <w:marTop w:val="0"/>
                          <w:marBottom w:val="0"/>
                          <w:divBdr>
                            <w:top w:val="none" w:sz="0" w:space="0" w:color="auto"/>
                            <w:left w:val="none" w:sz="0" w:space="0" w:color="auto"/>
                            <w:bottom w:val="none" w:sz="0" w:space="0" w:color="auto"/>
                            <w:right w:val="none" w:sz="0" w:space="0" w:color="auto"/>
                          </w:divBdr>
                          <w:divsChild>
                            <w:div w:id="950672587">
                              <w:marLeft w:val="0"/>
                              <w:marRight w:val="0"/>
                              <w:marTop w:val="0"/>
                              <w:marBottom w:val="0"/>
                              <w:divBdr>
                                <w:top w:val="none" w:sz="0" w:space="0" w:color="auto"/>
                                <w:left w:val="none" w:sz="0" w:space="0" w:color="auto"/>
                                <w:bottom w:val="none" w:sz="0" w:space="0" w:color="auto"/>
                                <w:right w:val="none" w:sz="0" w:space="0" w:color="auto"/>
                              </w:divBdr>
                              <w:divsChild>
                                <w:div w:id="526599667">
                                  <w:marLeft w:val="285"/>
                                  <w:marRight w:val="0"/>
                                  <w:marTop w:val="0"/>
                                  <w:marBottom w:val="0"/>
                                  <w:divBdr>
                                    <w:top w:val="none" w:sz="0" w:space="0" w:color="auto"/>
                                    <w:left w:val="none" w:sz="0" w:space="0" w:color="auto"/>
                                    <w:bottom w:val="none" w:sz="0" w:space="0" w:color="auto"/>
                                    <w:right w:val="none" w:sz="0" w:space="0" w:color="auto"/>
                                  </w:divBdr>
                                  <w:divsChild>
                                    <w:div w:id="1789810585">
                                      <w:marLeft w:val="0"/>
                                      <w:marRight w:val="450"/>
                                      <w:marTop w:val="0"/>
                                      <w:marBottom w:val="0"/>
                                      <w:divBdr>
                                        <w:top w:val="none" w:sz="0" w:space="0" w:color="auto"/>
                                        <w:left w:val="none" w:sz="0" w:space="0" w:color="auto"/>
                                        <w:bottom w:val="none" w:sz="0" w:space="0" w:color="auto"/>
                                        <w:right w:val="none" w:sz="0" w:space="0" w:color="auto"/>
                                      </w:divBdr>
                                    </w:div>
                                    <w:div w:id="500589776">
                                      <w:marLeft w:val="0"/>
                                      <w:marRight w:val="450"/>
                                      <w:marTop w:val="120"/>
                                      <w:marBottom w:val="0"/>
                                      <w:divBdr>
                                        <w:top w:val="none" w:sz="0" w:space="0" w:color="auto"/>
                                        <w:left w:val="none" w:sz="0" w:space="0" w:color="auto"/>
                                        <w:bottom w:val="none" w:sz="0" w:space="0" w:color="auto"/>
                                        <w:right w:val="none" w:sz="0" w:space="0" w:color="auto"/>
                                      </w:divBdr>
                                    </w:div>
                                  </w:divsChild>
                                </w:div>
                                <w:div w:id="229385677">
                                  <w:marLeft w:val="0"/>
                                  <w:marRight w:val="0"/>
                                  <w:marTop w:val="300"/>
                                  <w:marBottom w:val="0"/>
                                  <w:divBdr>
                                    <w:top w:val="none" w:sz="0" w:space="0" w:color="auto"/>
                                    <w:left w:val="none" w:sz="0" w:space="0" w:color="auto"/>
                                    <w:bottom w:val="none" w:sz="0" w:space="0" w:color="auto"/>
                                    <w:right w:val="none" w:sz="0" w:space="0" w:color="auto"/>
                                  </w:divBdr>
                                  <w:divsChild>
                                    <w:div w:id="214507049">
                                      <w:marLeft w:val="0"/>
                                      <w:marRight w:val="0"/>
                                      <w:marTop w:val="0"/>
                                      <w:marBottom w:val="0"/>
                                      <w:divBdr>
                                        <w:top w:val="none" w:sz="0" w:space="0" w:color="auto"/>
                                        <w:left w:val="none" w:sz="0" w:space="0" w:color="auto"/>
                                        <w:bottom w:val="none" w:sz="0" w:space="0" w:color="auto"/>
                                        <w:right w:val="none" w:sz="0" w:space="0" w:color="auto"/>
                                      </w:divBdr>
                                      <w:divsChild>
                                        <w:div w:id="1427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904735">
              <w:marLeft w:val="0"/>
              <w:marRight w:val="0"/>
              <w:marTop w:val="0"/>
              <w:marBottom w:val="0"/>
              <w:divBdr>
                <w:top w:val="none" w:sz="0" w:space="0" w:color="auto"/>
                <w:left w:val="none" w:sz="0" w:space="0" w:color="auto"/>
                <w:bottom w:val="none" w:sz="0" w:space="0" w:color="auto"/>
                <w:right w:val="none" w:sz="0" w:space="0" w:color="auto"/>
              </w:divBdr>
              <w:divsChild>
                <w:div w:id="100875930">
                  <w:marLeft w:val="480"/>
                  <w:marRight w:val="480"/>
                  <w:marTop w:val="0"/>
                  <w:marBottom w:val="0"/>
                  <w:divBdr>
                    <w:top w:val="none" w:sz="0" w:space="0" w:color="auto"/>
                    <w:left w:val="none" w:sz="0" w:space="0" w:color="auto"/>
                    <w:bottom w:val="none" w:sz="0" w:space="0" w:color="auto"/>
                    <w:right w:val="none" w:sz="0" w:space="0" w:color="auto"/>
                  </w:divBdr>
                  <w:divsChild>
                    <w:div w:id="1731034855">
                      <w:marLeft w:val="0"/>
                      <w:marRight w:val="0"/>
                      <w:marTop w:val="0"/>
                      <w:marBottom w:val="0"/>
                      <w:divBdr>
                        <w:top w:val="none" w:sz="0" w:space="0" w:color="auto"/>
                        <w:left w:val="none" w:sz="0" w:space="0" w:color="auto"/>
                        <w:bottom w:val="none" w:sz="0" w:space="0" w:color="auto"/>
                        <w:right w:val="none" w:sz="0" w:space="0" w:color="auto"/>
                      </w:divBdr>
                      <w:divsChild>
                        <w:div w:id="333411202">
                          <w:marLeft w:val="0"/>
                          <w:marRight w:val="0"/>
                          <w:marTop w:val="0"/>
                          <w:marBottom w:val="0"/>
                          <w:divBdr>
                            <w:top w:val="none" w:sz="0" w:space="0" w:color="auto"/>
                            <w:left w:val="none" w:sz="0" w:space="0" w:color="auto"/>
                            <w:bottom w:val="none" w:sz="0" w:space="0" w:color="auto"/>
                            <w:right w:val="none" w:sz="0" w:space="0" w:color="auto"/>
                          </w:divBdr>
                          <w:divsChild>
                            <w:div w:id="886455371">
                              <w:marLeft w:val="0"/>
                              <w:marRight w:val="0"/>
                              <w:marTop w:val="0"/>
                              <w:marBottom w:val="0"/>
                              <w:divBdr>
                                <w:top w:val="none" w:sz="0" w:space="0" w:color="auto"/>
                                <w:left w:val="none" w:sz="0" w:space="0" w:color="auto"/>
                                <w:bottom w:val="none" w:sz="0" w:space="0" w:color="auto"/>
                                <w:right w:val="none" w:sz="0" w:space="0" w:color="auto"/>
                              </w:divBdr>
                              <w:divsChild>
                                <w:div w:id="1143232180">
                                  <w:marLeft w:val="285"/>
                                  <w:marRight w:val="0"/>
                                  <w:marTop w:val="0"/>
                                  <w:marBottom w:val="0"/>
                                  <w:divBdr>
                                    <w:top w:val="none" w:sz="0" w:space="0" w:color="auto"/>
                                    <w:left w:val="none" w:sz="0" w:space="0" w:color="auto"/>
                                    <w:bottom w:val="none" w:sz="0" w:space="0" w:color="auto"/>
                                    <w:right w:val="none" w:sz="0" w:space="0" w:color="auto"/>
                                  </w:divBdr>
                                  <w:divsChild>
                                    <w:div w:id="1035278945">
                                      <w:marLeft w:val="0"/>
                                      <w:marRight w:val="450"/>
                                      <w:marTop w:val="0"/>
                                      <w:marBottom w:val="0"/>
                                      <w:divBdr>
                                        <w:top w:val="none" w:sz="0" w:space="0" w:color="auto"/>
                                        <w:left w:val="none" w:sz="0" w:space="0" w:color="auto"/>
                                        <w:bottom w:val="none" w:sz="0" w:space="0" w:color="auto"/>
                                        <w:right w:val="none" w:sz="0" w:space="0" w:color="auto"/>
                                      </w:divBdr>
                                    </w:div>
                                    <w:div w:id="31659381">
                                      <w:marLeft w:val="0"/>
                                      <w:marRight w:val="450"/>
                                      <w:marTop w:val="120"/>
                                      <w:marBottom w:val="0"/>
                                      <w:divBdr>
                                        <w:top w:val="none" w:sz="0" w:space="0" w:color="auto"/>
                                        <w:left w:val="none" w:sz="0" w:space="0" w:color="auto"/>
                                        <w:bottom w:val="none" w:sz="0" w:space="0" w:color="auto"/>
                                        <w:right w:val="none" w:sz="0" w:space="0" w:color="auto"/>
                                      </w:divBdr>
                                    </w:div>
                                  </w:divsChild>
                                </w:div>
                                <w:div w:id="1078744842">
                                  <w:marLeft w:val="0"/>
                                  <w:marRight w:val="0"/>
                                  <w:marTop w:val="300"/>
                                  <w:marBottom w:val="0"/>
                                  <w:divBdr>
                                    <w:top w:val="none" w:sz="0" w:space="0" w:color="auto"/>
                                    <w:left w:val="none" w:sz="0" w:space="0" w:color="auto"/>
                                    <w:bottom w:val="none" w:sz="0" w:space="0" w:color="auto"/>
                                    <w:right w:val="none" w:sz="0" w:space="0" w:color="auto"/>
                                  </w:divBdr>
                                  <w:divsChild>
                                    <w:div w:id="1718550650">
                                      <w:marLeft w:val="0"/>
                                      <w:marRight w:val="0"/>
                                      <w:marTop w:val="0"/>
                                      <w:marBottom w:val="0"/>
                                      <w:divBdr>
                                        <w:top w:val="none" w:sz="0" w:space="0" w:color="auto"/>
                                        <w:left w:val="none" w:sz="0" w:space="0" w:color="auto"/>
                                        <w:bottom w:val="none" w:sz="0" w:space="0" w:color="auto"/>
                                        <w:right w:val="none" w:sz="0" w:space="0" w:color="auto"/>
                                      </w:divBdr>
                                      <w:divsChild>
                                        <w:div w:id="16905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723002">
              <w:marLeft w:val="0"/>
              <w:marRight w:val="0"/>
              <w:marTop w:val="0"/>
              <w:marBottom w:val="0"/>
              <w:divBdr>
                <w:top w:val="none" w:sz="0" w:space="0" w:color="auto"/>
                <w:left w:val="none" w:sz="0" w:space="0" w:color="auto"/>
                <w:bottom w:val="none" w:sz="0" w:space="0" w:color="auto"/>
                <w:right w:val="none" w:sz="0" w:space="0" w:color="auto"/>
              </w:divBdr>
              <w:divsChild>
                <w:div w:id="358238006">
                  <w:marLeft w:val="480"/>
                  <w:marRight w:val="480"/>
                  <w:marTop w:val="0"/>
                  <w:marBottom w:val="0"/>
                  <w:divBdr>
                    <w:top w:val="none" w:sz="0" w:space="0" w:color="auto"/>
                    <w:left w:val="none" w:sz="0" w:space="0" w:color="auto"/>
                    <w:bottom w:val="none" w:sz="0" w:space="0" w:color="auto"/>
                    <w:right w:val="none" w:sz="0" w:space="0" w:color="auto"/>
                  </w:divBdr>
                  <w:divsChild>
                    <w:div w:id="1569145761">
                      <w:marLeft w:val="0"/>
                      <w:marRight w:val="0"/>
                      <w:marTop w:val="0"/>
                      <w:marBottom w:val="0"/>
                      <w:divBdr>
                        <w:top w:val="none" w:sz="0" w:space="0" w:color="auto"/>
                        <w:left w:val="none" w:sz="0" w:space="0" w:color="auto"/>
                        <w:bottom w:val="none" w:sz="0" w:space="0" w:color="auto"/>
                        <w:right w:val="none" w:sz="0" w:space="0" w:color="auto"/>
                      </w:divBdr>
                      <w:divsChild>
                        <w:div w:id="206261236">
                          <w:marLeft w:val="0"/>
                          <w:marRight w:val="0"/>
                          <w:marTop w:val="0"/>
                          <w:marBottom w:val="0"/>
                          <w:divBdr>
                            <w:top w:val="none" w:sz="0" w:space="0" w:color="auto"/>
                            <w:left w:val="none" w:sz="0" w:space="0" w:color="auto"/>
                            <w:bottom w:val="none" w:sz="0" w:space="0" w:color="auto"/>
                            <w:right w:val="none" w:sz="0" w:space="0" w:color="auto"/>
                          </w:divBdr>
                          <w:divsChild>
                            <w:div w:id="1915042036">
                              <w:marLeft w:val="0"/>
                              <w:marRight w:val="0"/>
                              <w:marTop w:val="0"/>
                              <w:marBottom w:val="0"/>
                              <w:divBdr>
                                <w:top w:val="none" w:sz="0" w:space="0" w:color="auto"/>
                                <w:left w:val="none" w:sz="0" w:space="0" w:color="auto"/>
                                <w:bottom w:val="none" w:sz="0" w:space="0" w:color="auto"/>
                                <w:right w:val="none" w:sz="0" w:space="0" w:color="auto"/>
                              </w:divBdr>
                              <w:divsChild>
                                <w:div w:id="1074280921">
                                  <w:marLeft w:val="285"/>
                                  <w:marRight w:val="0"/>
                                  <w:marTop w:val="0"/>
                                  <w:marBottom w:val="0"/>
                                  <w:divBdr>
                                    <w:top w:val="none" w:sz="0" w:space="0" w:color="auto"/>
                                    <w:left w:val="none" w:sz="0" w:space="0" w:color="auto"/>
                                    <w:bottom w:val="none" w:sz="0" w:space="0" w:color="auto"/>
                                    <w:right w:val="none" w:sz="0" w:space="0" w:color="auto"/>
                                  </w:divBdr>
                                  <w:divsChild>
                                    <w:div w:id="929630241">
                                      <w:marLeft w:val="0"/>
                                      <w:marRight w:val="450"/>
                                      <w:marTop w:val="0"/>
                                      <w:marBottom w:val="0"/>
                                      <w:divBdr>
                                        <w:top w:val="none" w:sz="0" w:space="0" w:color="auto"/>
                                        <w:left w:val="none" w:sz="0" w:space="0" w:color="auto"/>
                                        <w:bottom w:val="none" w:sz="0" w:space="0" w:color="auto"/>
                                        <w:right w:val="none" w:sz="0" w:space="0" w:color="auto"/>
                                      </w:divBdr>
                                    </w:div>
                                    <w:div w:id="1921669051">
                                      <w:marLeft w:val="0"/>
                                      <w:marRight w:val="450"/>
                                      <w:marTop w:val="120"/>
                                      <w:marBottom w:val="0"/>
                                      <w:divBdr>
                                        <w:top w:val="none" w:sz="0" w:space="0" w:color="auto"/>
                                        <w:left w:val="none" w:sz="0" w:space="0" w:color="auto"/>
                                        <w:bottom w:val="none" w:sz="0" w:space="0" w:color="auto"/>
                                        <w:right w:val="none" w:sz="0" w:space="0" w:color="auto"/>
                                      </w:divBdr>
                                    </w:div>
                                  </w:divsChild>
                                </w:div>
                                <w:div w:id="1016232131">
                                  <w:marLeft w:val="0"/>
                                  <w:marRight w:val="0"/>
                                  <w:marTop w:val="300"/>
                                  <w:marBottom w:val="0"/>
                                  <w:divBdr>
                                    <w:top w:val="none" w:sz="0" w:space="0" w:color="auto"/>
                                    <w:left w:val="none" w:sz="0" w:space="0" w:color="auto"/>
                                    <w:bottom w:val="none" w:sz="0" w:space="0" w:color="auto"/>
                                    <w:right w:val="none" w:sz="0" w:space="0" w:color="auto"/>
                                  </w:divBdr>
                                  <w:divsChild>
                                    <w:div w:id="2089617313">
                                      <w:marLeft w:val="0"/>
                                      <w:marRight w:val="0"/>
                                      <w:marTop w:val="0"/>
                                      <w:marBottom w:val="0"/>
                                      <w:divBdr>
                                        <w:top w:val="none" w:sz="0" w:space="0" w:color="auto"/>
                                        <w:left w:val="none" w:sz="0" w:space="0" w:color="auto"/>
                                        <w:bottom w:val="none" w:sz="0" w:space="0" w:color="auto"/>
                                        <w:right w:val="none" w:sz="0" w:space="0" w:color="auto"/>
                                      </w:divBdr>
                                      <w:divsChild>
                                        <w:div w:id="11068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003843">
              <w:marLeft w:val="0"/>
              <w:marRight w:val="0"/>
              <w:marTop w:val="0"/>
              <w:marBottom w:val="0"/>
              <w:divBdr>
                <w:top w:val="none" w:sz="0" w:space="0" w:color="auto"/>
                <w:left w:val="none" w:sz="0" w:space="0" w:color="auto"/>
                <w:bottom w:val="none" w:sz="0" w:space="0" w:color="auto"/>
                <w:right w:val="none" w:sz="0" w:space="0" w:color="auto"/>
              </w:divBdr>
              <w:divsChild>
                <w:div w:id="631716431">
                  <w:marLeft w:val="480"/>
                  <w:marRight w:val="480"/>
                  <w:marTop w:val="0"/>
                  <w:marBottom w:val="0"/>
                  <w:divBdr>
                    <w:top w:val="none" w:sz="0" w:space="0" w:color="auto"/>
                    <w:left w:val="none" w:sz="0" w:space="0" w:color="auto"/>
                    <w:bottom w:val="none" w:sz="0" w:space="0" w:color="auto"/>
                    <w:right w:val="none" w:sz="0" w:space="0" w:color="auto"/>
                  </w:divBdr>
                  <w:divsChild>
                    <w:div w:id="533885380">
                      <w:marLeft w:val="0"/>
                      <w:marRight w:val="0"/>
                      <w:marTop w:val="0"/>
                      <w:marBottom w:val="0"/>
                      <w:divBdr>
                        <w:top w:val="none" w:sz="0" w:space="0" w:color="auto"/>
                        <w:left w:val="none" w:sz="0" w:space="0" w:color="auto"/>
                        <w:bottom w:val="none" w:sz="0" w:space="0" w:color="auto"/>
                        <w:right w:val="none" w:sz="0" w:space="0" w:color="auto"/>
                      </w:divBdr>
                      <w:divsChild>
                        <w:div w:id="402485684">
                          <w:marLeft w:val="0"/>
                          <w:marRight w:val="0"/>
                          <w:marTop w:val="0"/>
                          <w:marBottom w:val="0"/>
                          <w:divBdr>
                            <w:top w:val="none" w:sz="0" w:space="0" w:color="auto"/>
                            <w:left w:val="none" w:sz="0" w:space="0" w:color="auto"/>
                            <w:bottom w:val="none" w:sz="0" w:space="0" w:color="auto"/>
                            <w:right w:val="none" w:sz="0" w:space="0" w:color="auto"/>
                          </w:divBdr>
                          <w:divsChild>
                            <w:div w:id="1171606377">
                              <w:marLeft w:val="0"/>
                              <w:marRight w:val="0"/>
                              <w:marTop w:val="0"/>
                              <w:marBottom w:val="0"/>
                              <w:divBdr>
                                <w:top w:val="none" w:sz="0" w:space="0" w:color="auto"/>
                                <w:left w:val="none" w:sz="0" w:space="0" w:color="auto"/>
                                <w:bottom w:val="none" w:sz="0" w:space="0" w:color="auto"/>
                                <w:right w:val="none" w:sz="0" w:space="0" w:color="auto"/>
                              </w:divBdr>
                              <w:divsChild>
                                <w:div w:id="1185509947">
                                  <w:marLeft w:val="285"/>
                                  <w:marRight w:val="0"/>
                                  <w:marTop w:val="0"/>
                                  <w:marBottom w:val="0"/>
                                  <w:divBdr>
                                    <w:top w:val="none" w:sz="0" w:space="0" w:color="auto"/>
                                    <w:left w:val="none" w:sz="0" w:space="0" w:color="auto"/>
                                    <w:bottom w:val="none" w:sz="0" w:space="0" w:color="auto"/>
                                    <w:right w:val="none" w:sz="0" w:space="0" w:color="auto"/>
                                  </w:divBdr>
                                  <w:divsChild>
                                    <w:div w:id="127819989">
                                      <w:marLeft w:val="0"/>
                                      <w:marRight w:val="450"/>
                                      <w:marTop w:val="0"/>
                                      <w:marBottom w:val="0"/>
                                      <w:divBdr>
                                        <w:top w:val="none" w:sz="0" w:space="0" w:color="auto"/>
                                        <w:left w:val="none" w:sz="0" w:space="0" w:color="auto"/>
                                        <w:bottom w:val="none" w:sz="0" w:space="0" w:color="auto"/>
                                        <w:right w:val="none" w:sz="0" w:space="0" w:color="auto"/>
                                      </w:divBdr>
                                    </w:div>
                                    <w:div w:id="1697081523">
                                      <w:marLeft w:val="0"/>
                                      <w:marRight w:val="450"/>
                                      <w:marTop w:val="120"/>
                                      <w:marBottom w:val="0"/>
                                      <w:divBdr>
                                        <w:top w:val="none" w:sz="0" w:space="0" w:color="auto"/>
                                        <w:left w:val="none" w:sz="0" w:space="0" w:color="auto"/>
                                        <w:bottom w:val="none" w:sz="0" w:space="0" w:color="auto"/>
                                        <w:right w:val="none" w:sz="0" w:space="0" w:color="auto"/>
                                      </w:divBdr>
                                    </w:div>
                                  </w:divsChild>
                                </w:div>
                                <w:div w:id="1637293140">
                                  <w:marLeft w:val="0"/>
                                  <w:marRight w:val="0"/>
                                  <w:marTop w:val="300"/>
                                  <w:marBottom w:val="0"/>
                                  <w:divBdr>
                                    <w:top w:val="none" w:sz="0" w:space="0" w:color="auto"/>
                                    <w:left w:val="none" w:sz="0" w:space="0" w:color="auto"/>
                                    <w:bottom w:val="none" w:sz="0" w:space="0" w:color="auto"/>
                                    <w:right w:val="none" w:sz="0" w:space="0" w:color="auto"/>
                                  </w:divBdr>
                                  <w:divsChild>
                                    <w:div w:id="313415188">
                                      <w:marLeft w:val="0"/>
                                      <w:marRight w:val="0"/>
                                      <w:marTop w:val="0"/>
                                      <w:marBottom w:val="0"/>
                                      <w:divBdr>
                                        <w:top w:val="none" w:sz="0" w:space="0" w:color="auto"/>
                                        <w:left w:val="none" w:sz="0" w:space="0" w:color="auto"/>
                                        <w:bottom w:val="none" w:sz="0" w:space="0" w:color="auto"/>
                                        <w:right w:val="none" w:sz="0" w:space="0" w:color="auto"/>
                                      </w:divBdr>
                                      <w:divsChild>
                                        <w:div w:id="15725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847353">
              <w:marLeft w:val="0"/>
              <w:marRight w:val="0"/>
              <w:marTop w:val="0"/>
              <w:marBottom w:val="0"/>
              <w:divBdr>
                <w:top w:val="none" w:sz="0" w:space="0" w:color="auto"/>
                <w:left w:val="none" w:sz="0" w:space="0" w:color="auto"/>
                <w:bottom w:val="none" w:sz="0" w:space="0" w:color="auto"/>
                <w:right w:val="none" w:sz="0" w:space="0" w:color="auto"/>
              </w:divBdr>
              <w:divsChild>
                <w:div w:id="454757281">
                  <w:marLeft w:val="480"/>
                  <w:marRight w:val="480"/>
                  <w:marTop w:val="0"/>
                  <w:marBottom w:val="0"/>
                  <w:divBdr>
                    <w:top w:val="none" w:sz="0" w:space="0" w:color="auto"/>
                    <w:left w:val="none" w:sz="0" w:space="0" w:color="auto"/>
                    <w:bottom w:val="none" w:sz="0" w:space="0" w:color="auto"/>
                    <w:right w:val="none" w:sz="0" w:space="0" w:color="auto"/>
                  </w:divBdr>
                  <w:divsChild>
                    <w:div w:id="1826776188">
                      <w:marLeft w:val="0"/>
                      <w:marRight w:val="0"/>
                      <w:marTop w:val="0"/>
                      <w:marBottom w:val="0"/>
                      <w:divBdr>
                        <w:top w:val="none" w:sz="0" w:space="0" w:color="auto"/>
                        <w:left w:val="none" w:sz="0" w:space="0" w:color="auto"/>
                        <w:bottom w:val="none" w:sz="0" w:space="0" w:color="auto"/>
                        <w:right w:val="none" w:sz="0" w:space="0" w:color="auto"/>
                      </w:divBdr>
                      <w:divsChild>
                        <w:div w:id="42876131">
                          <w:marLeft w:val="0"/>
                          <w:marRight w:val="0"/>
                          <w:marTop w:val="0"/>
                          <w:marBottom w:val="0"/>
                          <w:divBdr>
                            <w:top w:val="none" w:sz="0" w:space="0" w:color="auto"/>
                            <w:left w:val="none" w:sz="0" w:space="0" w:color="auto"/>
                            <w:bottom w:val="none" w:sz="0" w:space="0" w:color="auto"/>
                            <w:right w:val="none" w:sz="0" w:space="0" w:color="auto"/>
                          </w:divBdr>
                          <w:divsChild>
                            <w:div w:id="699624435">
                              <w:marLeft w:val="0"/>
                              <w:marRight w:val="0"/>
                              <w:marTop w:val="0"/>
                              <w:marBottom w:val="0"/>
                              <w:divBdr>
                                <w:top w:val="none" w:sz="0" w:space="0" w:color="auto"/>
                                <w:left w:val="none" w:sz="0" w:space="0" w:color="auto"/>
                                <w:bottom w:val="none" w:sz="0" w:space="0" w:color="auto"/>
                                <w:right w:val="none" w:sz="0" w:space="0" w:color="auto"/>
                              </w:divBdr>
                              <w:divsChild>
                                <w:div w:id="892232281">
                                  <w:marLeft w:val="285"/>
                                  <w:marRight w:val="0"/>
                                  <w:marTop w:val="0"/>
                                  <w:marBottom w:val="0"/>
                                  <w:divBdr>
                                    <w:top w:val="none" w:sz="0" w:space="0" w:color="auto"/>
                                    <w:left w:val="none" w:sz="0" w:space="0" w:color="auto"/>
                                    <w:bottom w:val="none" w:sz="0" w:space="0" w:color="auto"/>
                                    <w:right w:val="none" w:sz="0" w:space="0" w:color="auto"/>
                                  </w:divBdr>
                                  <w:divsChild>
                                    <w:div w:id="861013616">
                                      <w:marLeft w:val="0"/>
                                      <w:marRight w:val="450"/>
                                      <w:marTop w:val="0"/>
                                      <w:marBottom w:val="0"/>
                                      <w:divBdr>
                                        <w:top w:val="none" w:sz="0" w:space="0" w:color="auto"/>
                                        <w:left w:val="none" w:sz="0" w:space="0" w:color="auto"/>
                                        <w:bottom w:val="none" w:sz="0" w:space="0" w:color="auto"/>
                                        <w:right w:val="none" w:sz="0" w:space="0" w:color="auto"/>
                                      </w:divBdr>
                                    </w:div>
                                    <w:div w:id="23289390">
                                      <w:marLeft w:val="0"/>
                                      <w:marRight w:val="450"/>
                                      <w:marTop w:val="120"/>
                                      <w:marBottom w:val="0"/>
                                      <w:divBdr>
                                        <w:top w:val="none" w:sz="0" w:space="0" w:color="auto"/>
                                        <w:left w:val="none" w:sz="0" w:space="0" w:color="auto"/>
                                        <w:bottom w:val="none" w:sz="0" w:space="0" w:color="auto"/>
                                        <w:right w:val="none" w:sz="0" w:space="0" w:color="auto"/>
                                      </w:divBdr>
                                    </w:div>
                                  </w:divsChild>
                                </w:div>
                                <w:div w:id="1488204287">
                                  <w:marLeft w:val="0"/>
                                  <w:marRight w:val="0"/>
                                  <w:marTop w:val="300"/>
                                  <w:marBottom w:val="0"/>
                                  <w:divBdr>
                                    <w:top w:val="none" w:sz="0" w:space="0" w:color="auto"/>
                                    <w:left w:val="none" w:sz="0" w:space="0" w:color="auto"/>
                                    <w:bottom w:val="none" w:sz="0" w:space="0" w:color="auto"/>
                                    <w:right w:val="none" w:sz="0" w:space="0" w:color="auto"/>
                                  </w:divBdr>
                                  <w:divsChild>
                                    <w:div w:id="1051883364">
                                      <w:marLeft w:val="0"/>
                                      <w:marRight w:val="0"/>
                                      <w:marTop w:val="0"/>
                                      <w:marBottom w:val="0"/>
                                      <w:divBdr>
                                        <w:top w:val="none" w:sz="0" w:space="0" w:color="auto"/>
                                        <w:left w:val="none" w:sz="0" w:space="0" w:color="auto"/>
                                        <w:bottom w:val="none" w:sz="0" w:space="0" w:color="auto"/>
                                        <w:right w:val="none" w:sz="0" w:space="0" w:color="auto"/>
                                      </w:divBdr>
                                      <w:divsChild>
                                        <w:div w:id="1221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943844">
              <w:marLeft w:val="0"/>
              <w:marRight w:val="0"/>
              <w:marTop w:val="0"/>
              <w:marBottom w:val="0"/>
              <w:divBdr>
                <w:top w:val="none" w:sz="0" w:space="0" w:color="auto"/>
                <w:left w:val="none" w:sz="0" w:space="0" w:color="auto"/>
                <w:bottom w:val="none" w:sz="0" w:space="0" w:color="auto"/>
                <w:right w:val="none" w:sz="0" w:space="0" w:color="auto"/>
              </w:divBdr>
              <w:divsChild>
                <w:div w:id="2063600484">
                  <w:marLeft w:val="0"/>
                  <w:marRight w:val="0"/>
                  <w:marTop w:val="0"/>
                  <w:marBottom w:val="0"/>
                  <w:divBdr>
                    <w:top w:val="none" w:sz="0" w:space="0" w:color="auto"/>
                    <w:left w:val="none" w:sz="0" w:space="0" w:color="auto"/>
                    <w:bottom w:val="none" w:sz="0" w:space="0" w:color="auto"/>
                    <w:right w:val="none" w:sz="0" w:space="0" w:color="auto"/>
                  </w:divBdr>
                  <w:divsChild>
                    <w:div w:id="2106339204">
                      <w:marLeft w:val="0"/>
                      <w:marRight w:val="0"/>
                      <w:marTop w:val="0"/>
                      <w:marBottom w:val="0"/>
                      <w:divBdr>
                        <w:top w:val="none" w:sz="0" w:space="0" w:color="auto"/>
                        <w:left w:val="none" w:sz="0" w:space="0" w:color="auto"/>
                        <w:bottom w:val="none" w:sz="0" w:space="0" w:color="auto"/>
                        <w:right w:val="none" w:sz="0" w:space="0" w:color="auto"/>
                      </w:divBdr>
                      <w:divsChild>
                        <w:div w:id="1522013392">
                          <w:marLeft w:val="0"/>
                          <w:marRight w:val="0"/>
                          <w:marTop w:val="0"/>
                          <w:marBottom w:val="0"/>
                          <w:divBdr>
                            <w:top w:val="none" w:sz="0" w:space="0" w:color="auto"/>
                            <w:left w:val="none" w:sz="0" w:space="0" w:color="auto"/>
                            <w:bottom w:val="none" w:sz="0" w:space="0" w:color="auto"/>
                            <w:right w:val="none" w:sz="0" w:space="0" w:color="auto"/>
                          </w:divBdr>
                          <w:divsChild>
                            <w:div w:id="328026863">
                              <w:marLeft w:val="0"/>
                              <w:marRight w:val="0"/>
                              <w:marTop w:val="0"/>
                              <w:marBottom w:val="0"/>
                              <w:divBdr>
                                <w:top w:val="none" w:sz="0" w:space="0" w:color="auto"/>
                                <w:left w:val="none" w:sz="0" w:space="0" w:color="auto"/>
                                <w:bottom w:val="none" w:sz="0" w:space="0" w:color="auto"/>
                                <w:right w:val="none" w:sz="0" w:space="0" w:color="auto"/>
                              </w:divBdr>
                              <w:divsChild>
                                <w:div w:id="1289237744">
                                  <w:marLeft w:val="0"/>
                                  <w:marRight w:val="0"/>
                                  <w:marTop w:val="0"/>
                                  <w:marBottom w:val="0"/>
                                  <w:divBdr>
                                    <w:top w:val="none" w:sz="0" w:space="0" w:color="auto"/>
                                    <w:left w:val="none" w:sz="0" w:space="0" w:color="auto"/>
                                    <w:bottom w:val="none" w:sz="0" w:space="0" w:color="auto"/>
                                    <w:right w:val="none" w:sz="0" w:space="0" w:color="auto"/>
                                  </w:divBdr>
                                </w:div>
                                <w:div w:id="1196118666">
                                  <w:marLeft w:val="450"/>
                                  <w:marRight w:val="450"/>
                                  <w:marTop w:val="525"/>
                                  <w:marBottom w:val="0"/>
                                  <w:divBdr>
                                    <w:top w:val="none" w:sz="0" w:space="0" w:color="auto"/>
                                    <w:left w:val="none" w:sz="0" w:space="0" w:color="auto"/>
                                    <w:bottom w:val="none" w:sz="0" w:space="0" w:color="auto"/>
                                    <w:right w:val="none" w:sz="0" w:space="0" w:color="auto"/>
                                  </w:divBdr>
                                  <w:divsChild>
                                    <w:div w:id="2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832700">
              <w:marLeft w:val="0"/>
              <w:marRight w:val="0"/>
              <w:marTop w:val="0"/>
              <w:marBottom w:val="0"/>
              <w:divBdr>
                <w:top w:val="none" w:sz="0" w:space="0" w:color="auto"/>
                <w:left w:val="none" w:sz="0" w:space="0" w:color="auto"/>
                <w:bottom w:val="none" w:sz="0" w:space="0" w:color="auto"/>
                <w:right w:val="none" w:sz="0" w:space="0" w:color="auto"/>
              </w:divBdr>
              <w:divsChild>
                <w:div w:id="1594433677">
                  <w:marLeft w:val="480"/>
                  <w:marRight w:val="480"/>
                  <w:marTop w:val="0"/>
                  <w:marBottom w:val="0"/>
                  <w:divBdr>
                    <w:top w:val="none" w:sz="0" w:space="0" w:color="auto"/>
                    <w:left w:val="none" w:sz="0" w:space="0" w:color="auto"/>
                    <w:bottom w:val="none" w:sz="0" w:space="0" w:color="auto"/>
                    <w:right w:val="none" w:sz="0" w:space="0" w:color="auto"/>
                  </w:divBdr>
                  <w:divsChild>
                    <w:div w:id="967324514">
                      <w:marLeft w:val="0"/>
                      <w:marRight w:val="0"/>
                      <w:marTop w:val="0"/>
                      <w:marBottom w:val="0"/>
                      <w:divBdr>
                        <w:top w:val="none" w:sz="0" w:space="0" w:color="auto"/>
                        <w:left w:val="none" w:sz="0" w:space="0" w:color="auto"/>
                        <w:bottom w:val="none" w:sz="0" w:space="0" w:color="auto"/>
                        <w:right w:val="none" w:sz="0" w:space="0" w:color="auto"/>
                      </w:divBdr>
                      <w:divsChild>
                        <w:div w:id="1223559223">
                          <w:marLeft w:val="0"/>
                          <w:marRight w:val="0"/>
                          <w:marTop w:val="0"/>
                          <w:marBottom w:val="0"/>
                          <w:divBdr>
                            <w:top w:val="none" w:sz="0" w:space="0" w:color="auto"/>
                            <w:left w:val="none" w:sz="0" w:space="0" w:color="auto"/>
                            <w:bottom w:val="none" w:sz="0" w:space="0" w:color="auto"/>
                            <w:right w:val="none" w:sz="0" w:space="0" w:color="auto"/>
                          </w:divBdr>
                          <w:divsChild>
                            <w:div w:id="1019359708">
                              <w:marLeft w:val="0"/>
                              <w:marRight w:val="0"/>
                              <w:marTop w:val="0"/>
                              <w:marBottom w:val="0"/>
                              <w:divBdr>
                                <w:top w:val="none" w:sz="0" w:space="0" w:color="auto"/>
                                <w:left w:val="none" w:sz="0" w:space="0" w:color="auto"/>
                                <w:bottom w:val="none" w:sz="0" w:space="0" w:color="auto"/>
                                <w:right w:val="none" w:sz="0" w:space="0" w:color="auto"/>
                              </w:divBdr>
                              <w:divsChild>
                                <w:div w:id="1606695741">
                                  <w:marLeft w:val="285"/>
                                  <w:marRight w:val="0"/>
                                  <w:marTop w:val="0"/>
                                  <w:marBottom w:val="0"/>
                                  <w:divBdr>
                                    <w:top w:val="none" w:sz="0" w:space="0" w:color="auto"/>
                                    <w:left w:val="none" w:sz="0" w:space="0" w:color="auto"/>
                                    <w:bottom w:val="none" w:sz="0" w:space="0" w:color="auto"/>
                                    <w:right w:val="none" w:sz="0" w:space="0" w:color="auto"/>
                                  </w:divBdr>
                                  <w:divsChild>
                                    <w:div w:id="1658218443">
                                      <w:marLeft w:val="0"/>
                                      <w:marRight w:val="450"/>
                                      <w:marTop w:val="0"/>
                                      <w:marBottom w:val="0"/>
                                      <w:divBdr>
                                        <w:top w:val="none" w:sz="0" w:space="0" w:color="auto"/>
                                        <w:left w:val="none" w:sz="0" w:space="0" w:color="auto"/>
                                        <w:bottom w:val="none" w:sz="0" w:space="0" w:color="auto"/>
                                        <w:right w:val="none" w:sz="0" w:space="0" w:color="auto"/>
                                      </w:divBdr>
                                    </w:div>
                                    <w:div w:id="201332653">
                                      <w:marLeft w:val="0"/>
                                      <w:marRight w:val="450"/>
                                      <w:marTop w:val="120"/>
                                      <w:marBottom w:val="0"/>
                                      <w:divBdr>
                                        <w:top w:val="none" w:sz="0" w:space="0" w:color="auto"/>
                                        <w:left w:val="none" w:sz="0" w:space="0" w:color="auto"/>
                                        <w:bottom w:val="none" w:sz="0" w:space="0" w:color="auto"/>
                                        <w:right w:val="none" w:sz="0" w:space="0" w:color="auto"/>
                                      </w:divBdr>
                                    </w:div>
                                  </w:divsChild>
                                </w:div>
                                <w:div w:id="1882472671">
                                  <w:marLeft w:val="0"/>
                                  <w:marRight w:val="0"/>
                                  <w:marTop w:val="300"/>
                                  <w:marBottom w:val="0"/>
                                  <w:divBdr>
                                    <w:top w:val="none" w:sz="0" w:space="0" w:color="auto"/>
                                    <w:left w:val="none" w:sz="0" w:space="0" w:color="auto"/>
                                    <w:bottom w:val="none" w:sz="0" w:space="0" w:color="auto"/>
                                    <w:right w:val="none" w:sz="0" w:space="0" w:color="auto"/>
                                  </w:divBdr>
                                  <w:divsChild>
                                    <w:div w:id="2103915366">
                                      <w:marLeft w:val="0"/>
                                      <w:marRight w:val="0"/>
                                      <w:marTop w:val="0"/>
                                      <w:marBottom w:val="0"/>
                                      <w:divBdr>
                                        <w:top w:val="none" w:sz="0" w:space="0" w:color="auto"/>
                                        <w:left w:val="none" w:sz="0" w:space="0" w:color="auto"/>
                                        <w:bottom w:val="none" w:sz="0" w:space="0" w:color="auto"/>
                                        <w:right w:val="none" w:sz="0" w:space="0" w:color="auto"/>
                                      </w:divBdr>
                                      <w:divsChild>
                                        <w:div w:id="1938753129">
                                          <w:marLeft w:val="0"/>
                                          <w:marRight w:val="0"/>
                                          <w:marTop w:val="0"/>
                                          <w:marBottom w:val="0"/>
                                          <w:divBdr>
                                            <w:top w:val="none" w:sz="0" w:space="0" w:color="auto"/>
                                            <w:left w:val="none" w:sz="0" w:space="0" w:color="auto"/>
                                            <w:bottom w:val="none" w:sz="0" w:space="0" w:color="auto"/>
                                            <w:right w:val="none" w:sz="0" w:space="0" w:color="auto"/>
                                          </w:divBdr>
                                          <w:divsChild>
                                            <w:div w:id="500119529">
                                              <w:marLeft w:val="0"/>
                                              <w:marRight w:val="0"/>
                                              <w:marTop w:val="0"/>
                                              <w:marBottom w:val="0"/>
                                              <w:divBdr>
                                                <w:top w:val="none" w:sz="0" w:space="0" w:color="auto"/>
                                                <w:left w:val="none" w:sz="0" w:space="0" w:color="auto"/>
                                                <w:bottom w:val="none" w:sz="0" w:space="0" w:color="auto"/>
                                                <w:right w:val="none" w:sz="0" w:space="0" w:color="auto"/>
                                              </w:divBdr>
                                            </w:div>
                                          </w:divsChild>
                                        </w:div>
                                        <w:div w:id="1029524200">
                                          <w:marLeft w:val="0"/>
                                          <w:marRight w:val="0"/>
                                          <w:marTop w:val="0"/>
                                          <w:marBottom w:val="0"/>
                                          <w:divBdr>
                                            <w:top w:val="none" w:sz="0" w:space="0" w:color="auto"/>
                                            <w:left w:val="none" w:sz="0" w:space="0" w:color="auto"/>
                                            <w:bottom w:val="none" w:sz="0" w:space="0" w:color="auto"/>
                                            <w:right w:val="none" w:sz="0" w:space="0" w:color="auto"/>
                                          </w:divBdr>
                                          <w:divsChild>
                                            <w:div w:id="2033261865">
                                              <w:marLeft w:val="0"/>
                                              <w:marRight w:val="0"/>
                                              <w:marTop w:val="0"/>
                                              <w:marBottom w:val="0"/>
                                              <w:divBdr>
                                                <w:top w:val="none" w:sz="0" w:space="0" w:color="auto"/>
                                                <w:left w:val="none" w:sz="0" w:space="0" w:color="auto"/>
                                                <w:bottom w:val="none" w:sz="0" w:space="0" w:color="auto"/>
                                                <w:right w:val="none" w:sz="0" w:space="0" w:color="auto"/>
                                              </w:divBdr>
                                            </w:div>
                                          </w:divsChild>
                                        </w:div>
                                        <w:div w:id="529882878">
                                          <w:marLeft w:val="0"/>
                                          <w:marRight w:val="0"/>
                                          <w:marTop w:val="0"/>
                                          <w:marBottom w:val="0"/>
                                          <w:divBdr>
                                            <w:top w:val="none" w:sz="0" w:space="0" w:color="auto"/>
                                            <w:left w:val="none" w:sz="0" w:space="0" w:color="auto"/>
                                            <w:bottom w:val="none" w:sz="0" w:space="0" w:color="auto"/>
                                            <w:right w:val="none" w:sz="0" w:space="0" w:color="auto"/>
                                          </w:divBdr>
                                          <w:divsChild>
                                            <w:div w:id="1193229113">
                                              <w:marLeft w:val="0"/>
                                              <w:marRight w:val="0"/>
                                              <w:marTop w:val="0"/>
                                              <w:marBottom w:val="0"/>
                                              <w:divBdr>
                                                <w:top w:val="none" w:sz="0" w:space="0" w:color="auto"/>
                                                <w:left w:val="none" w:sz="0" w:space="0" w:color="auto"/>
                                                <w:bottom w:val="none" w:sz="0" w:space="0" w:color="auto"/>
                                                <w:right w:val="none" w:sz="0" w:space="0" w:color="auto"/>
                                              </w:divBdr>
                                            </w:div>
                                          </w:divsChild>
                                        </w:div>
                                        <w:div w:id="1616135695">
                                          <w:marLeft w:val="0"/>
                                          <w:marRight w:val="0"/>
                                          <w:marTop w:val="0"/>
                                          <w:marBottom w:val="0"/>
                                          <w:divBdr>
                                            <w:top w:val="none" w:sz="0" w:space="0" w:color="auto"/>
                                            <w:left w:val="none" w:sz="0" w:space="0" w:color="auto"/>
                                            <w:bottom w:val="none" w:sz="0" w:space="0" w:color="auto"/>
                                            <w:right w:val="none" w:sz="0" w:space="0" w:color="auto"/>
                                          </w:divBdr>
                                          <w:divsChild>
                                            <w:div w:id="1598369371">
                                              <w:marLeft w:val="0"/>
                                              <w:marRight w:val="0"/>
                                              <w:marTop w:val="0"/>
                                              <w:marBottom w:val="0"/>
                                              <w:divBdr>
                                                <w:top w:val="none" w:sz="0" w:space="0" w:color="auto"/>
                                                <w:left w:val="none" w:sz="0" w:space="0" w:color="auto"/>
                                                <w:bottom w:val="none" w:sz="0" w:space="0" w:color="auto"/>
                                                <w:right w:val="none" w:sz="0" w:space="0" w:color="auto"/>
                                              </w:divBdr>
                                            </w:div>
                                          </w:divsChild>
                                        </w:div>
                                        <w:div w:id="1764642261">
                                          <w:marLeft w:val="0"/>
                                          <w:marRight w:val="0"/>
                                          <w:marTop w:val="0"/>
                                          <w:marBottom w:val="0"/>
                                          <w:divBdr>
                                            <w:top w:val="none" w:sz="0" w:space="0" w:color="auto"/>
                                            <w:left w:val="none" w:sz="0" w:space="0" w:color="auto"/>
                                            <w:bottom w:val="none" w:sz="0" w:space="0" w:color="auto"/>
                                            <w:right w:val="none" w:sz="0" w:space="0" w:color="auto"/>
                                          </w:divBdr>
                                          <w:divsChild>
                                            <w:div w:id="1017774396">
                                              <w:marLeft w:val="0"/>
                                              <w:marRight w:val="0"/>
                                              <w:marTop w:val="0"/>
                                              <w:marBottom w:val="0"/>
                                              <w:divBdr>
                                                <w:top w:val="none" w:sz="0" w:space="0" w:color="auto"/>
                                                <w:left w:val="none" w:sz="0" w:space="0" w:color="auto"/>
                                                <w:bottom w:val="none" w:sz="0" w:space="0" w:color="auto"/>
                                                <w:right w:val="none" w:sz="0" w:space="0" w:color="auto"/>
                                              </w:divBdr>
                                            </w:div>
                                          </w:divsChild>
                                        </w:div>
                                        <w:div w:id="1152211510">
                                          <w:marLeft w:val="0"/>
                                          <w:marRight w:val="0"/>
                                          <w:marTop w:val="0"/>
                                          <w:marBottom w:val="0"/>
                                          <w:divBdr>
                                            <w:top w:val="none" w:sz="0" w:space="0" w:color="auto"/>
                                            <w:left w:val="none" w:sz="0" w:space="0" w:color="auto"/>
                                            <w:bottom w:val="none" w:sz="0" w:space="0" w:color="auto"/>
                                            <w:right w:val="none" w:sz="0" w:space="0" w:color="auto"/>
                                          </w:divBdr>
                                          <w:divsChild>
                                            <w:div w:id="1924142233">
                                              <w:marLeft w:val="0"/>
                                              <w:marRight w:val="0"/>
                                              <w:marTop w:val="0"/>
                                              <w:marBottom w:val="0"/>
                                              <w:divBdr>
                                                <w:top w:val="none" w:sz="0" w:space="0" w:color="auto"/>
                                                <w:left w:val="none" w:sz="0" w:space="0" w:color="auto"/>
                                                <w:bottom w:val="none" w:sz="0" w:space="0" w:color="auto"/>
                                                <w:right w:val="none" w:sz="0" w:space="0" w:color="auto"/>
                                              </w:divBdr>
                                            </w:div>
                                          </w:divsChild>
                                        </w:div>
                                        <w:div w:id="589002603">
                                          <w:marLeft w:val="0"/>
                                          <w:marRight w:val="0"/>
                                          <w:marTop w:val="0"/>
                                          <w:marBottom w:val="0"/>
                                          <w:divBdr>
                                            <w:top w:val="none" w:sz="0" w:space="0" w:color="auto"/>
                                            <w:left w:val="none" w:sz="0" w:space="0" w:color="auto"/>
                                            <w:bottom w:val="none" w:sz="0" w:space="0" w:color="auto"/>
                                            <w:right w:val="none" w:sz="0" w:space="0" w:color="auto"/>
                                          </w:divBdr>
                                          <w:divsChild>
                                            <w:div w:id="1593320825">
                                              <w:marLeft w:val="0"/>
                                              <w:marRight w:val="0"/>
                                              <w:marTop w:val="0"/>
                                              <w:marBottom w:val="0"/>
                                              <w:divBdr>
                                                <w:top w:val="none" w:sz="0" w:space="0" w:color="auto"/>
                                                <w:left w:val="none" w:sz="0" w:space="0" w:color="auto"/>
                                                <w:bottom w:val="none" w:sz="0" w:space="0" w:color="auto"/>
                                                <w:right w:val="none" w:sz="0" w:space="0" w:color="auto"/>
                                              </w:divBdr>
                                            </w:div>
                                          </w:divsChild>
                                        </w:div>
                                        <w:div w:id="633947902">
                                          <w:marLeft w:val="0"/>
                                          <w:marRight w:val="0"/>
                                          <w:marTop w:val="0"/>
                                          <w:marBottom w:val="0"/>
                                          <w:divBdr>
                                            <w:top w:val="none" w:sz="0" w:space="0" w:color="auto"/>
                                            <w:left w:val="none" w:sz="0" w:space="0" w:color="auto"/>
                                            <w:bottom w:val="none" w:sz="0" w:space="0" w:color="auto"/>
                                            <w:right w:val="none" w:sz="0" w:space="0" w:color="auto"/>
                                          </w:divBdr>
                                          <w:divsChild>
                                            <w:div w:id="1570535647">
                                              <w:marLeft w:val="0"/>
                                              <w:marRight w:val="0"/>
                                              <w:marTop w:val="0"/>
                                              <w:marBottom w:val="0"/>
                                              <w:divBdr>
                                                <w:top w:val="none" w:sz="0" w:space="0" w:color="auto"/>
                                                <w:left w:val="none" w:sz="0" w:space="0" w:color="auto"/>
                                                <w:bottom w:val="none" w:sz="0" w:space="0" w:color="auto"/>
                                                <w:right w:val="none" w:sz="0" w:space="0" w:color="auto"/>
                                              </w:divBdr>
                                            </w:div>
                                          </w:divsChild>
                                        </w:div>
                                        <w:div w:id="1335573645">
                                          <w:marLeft w:val="0"/>
                                          <w:marRight w:val="0"/>
                                          <w:marTop w:val="0"/>
                                          <w:marBottom w:val="0"/>
                                          <w:divBdr>
                                            <w:top w:val="none" w:sz="0" w:space="0" w:color="auto"/>
                                            <w:left w:val="none" w:sz="0" w:space="0" w:color="auto"/>
                                            <w:bottom w:val="none" w:sz="0" w:space="0" w:color="auto"/>
                                            <w:right w:val="none" w:sz="0" w:space="0" w:color="auto"/>
                                          </w:divBdr>
                                          <w:divsChild>
                                            <w:div w:id="546798933">
                                              <w:marLeft w:val="0"/>
                                              <w:marRight w:val="0"/>
                                              <w:marTop w:val="0"/>
                                              <w:marBottom w:val="0"/>
                                              <w:divBdr>
                                                <w:top w:val="none" w:sz="0" w:space="0" w:color="auto"/>
                                                <w:left w:val="none" w:sz="0" w:space="0" w:color="auto"/>
                                                <w:bottom w:val="none" w:sz="0" w:space="0" w:color="auto"/>
                                                <w:right w:val="none" w:sz="0" w:space="0" w:color="auto"/>
                                              </w:divBdr>
                                            </w:div>
                                          </w:divsChild>
                                        </w:div>
                                        <w:div w:id="1840733171">
                                          <w:marLeft w:val="0"/>
                                          <w:marRight w:val="0"/>
                                          <w:marTop w:val="0"/>
                                          <w:marBottom w:val="0"/>
                                          <w:divBdr>
                                            <w:top w:val="none" w:sz="0" w:space="0" w:color="auto"/>
                                            <w:left w:val="none" w:sz="0" w:space="0" w:color="auto"/>
                                            <w:bottom w:val="none" w:sz="0" w:space="0" w:color="auto"/>
                                            <w:right w:val="none" w:sz="0" w:space="0" w:color="auto"/>
                                          </w:divBdr>
                                          <w:divsChild>
                                            <w:div w:id="187261888">
                                              <w:marLeft w:val="0"/>
                                              <w:marRight w:val="0"/>
                                              <w:marTop w:val="0"/>
                                              <w:marBottom w:val="0"/>
                                              <w:divBdr>
                                                <w:top w:val="none" w:sz="0" w:space="0" w:color="auto"/>
                                                <w:left w:val="none" w:sz="0" w:space="0" w:color="auto"/>
                                                <w:bottom w:val="none" w:sz="0" w:space="0" w:color="auto"/>
                                                <w:right w:val="none" w:sz="0" w:space="0" w:color="auto"/>
                                              </w:divBdr>
                                            </w:div>
                                          </w:divsChild>
                                        </w:div>
                                        <w:div w:id="82455596">
                                          <w:marLeft w:val="0"/>
                                          <w:marRight w:val="0"/>
                                          <w:marTop w:val="0"/>
                                          <w:marBottom w:val="0"/>
                                          <w:divBdr>
                                            <w:top w:val="none" w:sz="0" w:space="0" w:color="auto"/>
                                            <w:left w:val="none" w:sz="0" w:space="0" w:color="auto"/>
                                            <w:bottom w:val="none" w:sz="0" w:space="0" w:color="auto"/>
                                            <w:right w:val="none" w:sz="0" w:space="0" w:color="auto"/>
                                          </w:divBdr>
                                          <w:divsChild>
                                            <w:div w:id="328752551">
                                              <w:marLeft w:val="0"/>
                                              <w:marRight w:val="0"/>
                                              <w:marTop w:val="0"/>
                                              <w:marBottom w:val="0"/>
                                              <w:divBdr>
                                                <w:top w:val="none" w:sz="0" w:space="0" w:color="auto"/>
                                                <w:left w:val="none" w:sz="0" w:space="0" w:color="auto"/>
                                                <w:bottom w:val="none" w:sz="0" w:space="0" w:color="auto"/>
                                                <w:right w:val="none" w:sz="0" w:space="0" w:color="auto"/>
                                              </w:divBdr>
                                            </w:div>
                                          </w:divsChild>
                                        </w:div>
                                        <w:div w:id="293951253">
                                          <w:marLeft w:val="0"/>
                                          <w:marRight w:val="0"/>
                                          <w:marTop w:val="0"/>
                                          <w:marBottom w:val="0"/>
                                          <w:divBdr>
                                            <w:top w:val="none" w:sz="0" w:space="0" w:color="auto"/>
                                            <w:left w:val="none" w:sz="0" w:space="0" w:color="auto"/>
                                            <w:bottom w:val="none" w:sz="0" w:space="0" w:color="auto"/>
                                            <w:right w:val="none" w:sz="0" w:space="0" w:color="auto"/>
                                          </w:divBdr>
                                          <w:divsChild>
                                            <w:div w:id="6561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192308">
              <w:marLeft w:val="0"/>
              <w:marRight w:val="0"/>
              <w:marTop w:val="0"/>
              <w:marBottom w:val="0"/>
              <w:divBdr>
                <w:top w:val="none" w:sz="0" w:space="0" w:color="auto"/>
                <w:left w:val="none" w:sz="0" w:space="0" w:color="auto"/>
                <w:bottom w:val="none" w:sz="0" w:space="0" w:color="auto"/>
                <w:right w:val="none" w:sz="0" w:space="0" w:color="auto"/>
              </w:divBdr>
              <w:divsChild>
                <w:div w:id="2014839074">
                  <w:marLeft w:val="480"/>
                  <w:marRight w:val="480"/>
                  <w:marTop w:val="0"/>
                  <w:marBottom w:val="0"/>
                  <w:divBdr>
                    <w:top w:val="none" w:sz="0" w:space="0" w:color="auto"/>
                    <w:left w:val="none" w:sz="0" w:space="0" w:color="auto"/>
                    <w:bottom w:val="none" w:sz="0" w:space="0" w:color="auto"/>
                    <w:right w:val="none" w:sz="0" w:space="0" w:color="auto"/>
                  </w:divBdr>
                  <w:divsChild>
                    <w:div w:id="2027828307">
                      <w:marLeft w:val="0"/>
                      <w:marRight w:val="0"/>
                      <w:marTop w:val="0"/>
                      <w:marBottom w:val="0"/>
                      <w:divBdr>
                        <w:top w:val="none" w:sz="0" w:space="0" w:color="auto"/>
                        <w:left w:val="none" w:sz="0" w:space="0" w:color="auto"/>
                        <w:bottom w:val="none" w:sz="0" w:space="0" w:color="auto"/>
                        <w:right w:val="none" w:sz="0" w:space="0" w:color="auto"/>
                      </w:divBdr>
                      <w:divsChild>
                        <w:div w:id="1330064250">
                          <w:marLeft w:val="0"/>
                          <w:marRight w:val="0"/>
                          <w:marTop w:val="0"/>
                          <w:marBottom w:val="0"/>
                          <w:divBdr>
                            <w:top w:val="none" w:sz="0" w:space="0" w:color="auto"/>
                            <w:left w:val="none" w:sz="0" w:space="0" w:color="auto"/>
                            <w:bottom w:val="none" w:sz="0" w:space="0" w:color="auto"/>
                            <w:right w:val="none" w:sz="0" w:space="0" w:color="auto"/>
                          </w:divBdr>
                          <w:divsChild>
                            <w:div w:id="1022709677">
                              <w:marLeft w:val="0"/>
                              <w:marRight w:val="0"/>
                              <w:marTop w:val="0"/>
                              <w:marBottom w:val="0"/>
                              <w:divBdr>
                                <w:top w:val="none" w:sz="0" w:space="0" w:color="auto"/>
                                <w:left w:val="none" w:sz="0" w:space="0" w:color="auto"/>
                                <w:bottom w:val="none" w:sz="0" w:space="0" w:color="auto"/>
                                <w:right w:val="none" w:sz="0" w:space="0" w:color="auto"/>
                              </w:divBdr>
                              <w:divsChild>
                                <w:div w:id="1543637624">
                                  <w:marLeft w:val="285"/>
                                  <w:marRight w:val="0"/>
                                  <w:marTop w:val="0"/>
                                  <w:marBottom w:val="0"/>
                                  <w:divBdr>
                                    <w:top w:val="none" w:sz="0" w:space="0" w:color="auto"/>
                                    <w:left w:val="none" w:sz="0" w:space="0" w:color="auto"/>
                                    <w:bottom w:val="none" w:sz="0" w:space="0" w:color="auto"/>
                                    <w:right w:val="none" w:sz="0" w:space="0" w:color="auto"/>
                                  </w:divBdr>
                                  <w:divsChild>
                                    <w:div w:id="1723749332">
                                      <w:marLeft w:val="0"/>
                                      <w:marRight w:val="450"/>
                                      <w:marTop w:val="0"/>
                                      <w:marBottom w:val="0"/>
                                      <w:divBdr>
                                        <w:top w:val="none" w:sz="0" w:space="0" w:color="auto"/>
                                        <w:left w:val="none" w:sz="0" w:space="0" w:color="auto"/>
                                        <w:bottom w:val="none" w:sz="0" w:space="0" w:color="auto"/>
                                        <w:right w:val="none" w:sz="0" w:space="0" w:color="auto"/>
                                      </w:divBdr>
                                    </w:div>
                                    <w:div w:id="2122990516">
                                      <w:marLeft w:val="0"/>
                                      <w:marRight w:val="450"/>
                                      <w:marTop w:val="120"/>
                                      <w:marBottom w:val="0"/>
                                      <w:divBdr>
                                        <w:top w:val="none" w:sz="0" w:space="0" w:color="auto"/>
                                        <w:left w:val="none" w:sz="0" w:space="0" w:color="auto"/>
                                        <w:bottom w:val="none" w:sz="0" w:space="0" w:color="auto"/>
                                        <w:right w:val="none" w:sz="0" w:space="0" w:color="auto"/>
                                      </w:divBdr>
                                    </w:div>
                                  </w:divsChild>
                                </w:div>
                                <w:div w:id="705104608">
                                  <w:marLeft w:val="0"/>
                                  <w:marRight w:val="0"/>
                                  <w:marTop w:val="300"/>
                                  <w:marBottom w:val="0"/>
                                  <w:divBdr>
                                    <w:top w:val="none" w:sz="0" w:space="0" w:color="auto"/>
                                    <w:left w:val="none" w:sz="0" w:space="0" w:color="auto"/>
                                    <w:bottom w:val="none" w:sz="0" w:space="0" w:color="auto"/>
                                    <w:right w:val="none" w:sz="0" w:space="0" w:color="auto"/>
                                  </w:divBdr>
                                  <w:divsChild>
                                    <w:div w:id="1121266789">
                                      <w:marLeft w:val="0"/>
                                      <w:marRight w:val="0"/>
                                      <w:marTop w:val="0"/>
                                      <w:marBottom w:val="0"/>
                                      <w:divBdr>
                                        <w:top w:val="none" w:sz="0" w:space="0" w:color="auto"/>
                                        <w:left w:val="none" w:sz="0" w:space="0" w:color="auto"/>
                                        <w:bottom w:val="none" w:sz="0" w:space="0" w:color="auto"/>
                                        <w:right w:val="none" w:sz="0" w:space="0" w:color="auto"/>
                                      </w:divBdr>
                                      <w:divsChild>
                                        <w:div w:id="81224890">
                                          <w:marLeft w:val="0"/>
                                          <w:marRight w:val="0"/>
                                          <w:marTop w:val="0"/>
                                          <w:marBottom w:val="0"/>
                                          <w:divBdr>
                                            <w:top w:val="none" w:sz="0" w:space="0" w:color="auto"/>
                                            <w:left w:val="none" w:sz="0" w:space="0" w:color="auto"/>
                                            <w:bottom w:val="none" w:sz="0" w:space="0" w:color="auto"/>
                                            <w:right w:val="none" w:sz="0" w:space="0" w:color="auto"/>
                                          </w:divBdr>
                                          <w:divsChild>
                                            <w:div w:id="667051382">
                                              <w:marLeft w:val="0"/>
                                              <w:marRight w:val="0"/>
                                              <w:marTop w:val="0"/>
                                              <w:marBottom w:val="0"/>
                                              <w:divBdr>
                                                <w:top w:val="none" w:sz="0" w:space="0" w:color="auto"/>
                                                <w:left w:val="none" w:sz="0" w:space="0" w:color="auto"/>
                                                <w:bottom w:val="none" w:sz="0" w:space="0" w:color="auto"/>
                                                <w:right w:val="none" w:sz="0" w:space="0" w:color="auto"/>
                                              </w:divBdr>
                                            </w:div>
                                          </w:divsChild>
                                        </w:div>
                                        <w:div w:id="2025084260">
                                          <w:marLeft w:val="0"/>
                                          <w:marRight w:val="0"/>
                                          <w:marTop w:val="0"/>
                                          <w:marBottom w:val="0"/>
                                          <w:divBdr>
                                            <w:top w:val="none" w:sz="0" w:space="0" w:color="auto"/>
                                            <w:left w:val="none" w:sz="0" w:space="0" w:color="auto"/>
                                            <w:bottom w:val="none" w:sz="0" w:space="0" w:color="auto"/>
                                            <w:right w:val="none" w:sz="0" w:space="0" w:color="auto"/>
                                          </w:divBdr>
                                          <w:divsChild>
                                            <w:div w:id="1804425889">
                                              <w:marLeft w:val="0"/>
                                              <w:marRight w:val="0"/>
                                              <w:marTop w:val="0"/>
                                              <w:marBottom w:val="0"/>
                                              <w:divBdr>
                                                <w:top w:val="none" w:sz="0" w:space="0" w:color="auto"/>
                                                <w:left w:val="none" w:sz="0" w:space="0" w:color="auto"/>
                                                <w:bottom w:val="none" w:sz="0" w:space="0" w:color="auto"/>
                                                <w:right w:val="none" w:sz="0" w:space="0" w:color="auto"/>
                                              </w:divBdr>
                                            </w:div>
                                          </w:divsChild>
                                        </w:div>
                                        <w:div w:id="1918518537">
                                          <w:marLeft w:val="0"/>
                                          <w:marRight w:val="0"/>
                                          <w:marTop w:val="0"/>
                                          <w:marBottom w:val="0"/>
                                          <w:divBdr>
                                            <w:top w:val="none" w:sz="0" w:space="0" w:color="auto"/>
                                            <w:left w:val="none" w:sz="0" w:space="0" w:color="auto"/>
                                            <w:bottom w:val="none" w:sz="0" w:space="0" w:color="auto"/>
                                            <w:right w:val="none" w:sz="0" w:space="0" w:color="auto"/>
                                          </w:divBdr>
                                          <w:divsChild>
                                            <w:div w:id="1939681233">
                                              <w:marLeft w:val="0"/>
                                              <w:marRight w:val="0"/>
                                              <w:marTop w:val="0"/>
                                              <w:marBottom w:val="0"/>
                                              <w:divBdr>
                                                <w:top w:val="none" w:sz="0" w:space="0" w:color="auto"/>
                                                <w:left w:val="none" w:sz="0" w:space="0" w:color="auto"/>
                                                <w:bottom w:val="none" w:sz="0" w:space="0" w:color="auto"/>
                                                <w:right w:val="none" w:sz="0" w:space="0" w:color="auto"/>
                                              </w:divBdr>
                                            </w:div>
                                          </w:divsChild>
                                        </w:div>
                                        <w:div w:id="443425803">
                                          <w:marLeft w:val="0"/>
                                          <w:marRight w:val="0"/>
                                          <w:marTop w:val="0"/>
                                          <w:marBottom w:val="0"/>
                                          <w:divBdr>
                                            <w:top w:val="none" w:sz="0" w:space="0" w:color="auto"/>
                                            <w:left w:val="none" w:sz="0" w:space="0" w:color="auto"/>
                                            <w:bottom w:val="none" w:sz="0" w:space="0" w:color="auto"/>
                                            <w:right w:val="none" w:sz="0" w:space="0" w:color="auto"/>
                                          </w:divBdr>
                                          <w:divsChild>
                                            <w:div w:id="2144733425">
                                              <w:marLeft w:val="0"/>
                                              <w:marRight w:val="0"/>
                                              <w:marTop w:val="0"/>
                                              <w:marBottom w:val="0"/>
                                              <w:divBdr>
                                                <w:top w:val="none" w:sz="0" w:space="0" w:color="auto"/>
                                                <w:left w:val="none" w:sz="0" w:space="0" w:color="auto"/>
                                                <w:bottom w:val="none" w:sz="0" w:space="0" w:color="auto"/>
                                                <w:right w:val="none" w:sz="0" w:space="0" w:color="auto"/>
                                              </w:divBdr>
                                            </w:div>
                                          </w:divsChild>
                                        </w:div>
                                        <w:div w:id="1786801188">
                                          <w:marLeft w:val="0"/>
                                          <w:marRight w:val="0"/>
                                          <w:marTop w:val="0"/>
                                          <w:marBottom w:val="0"/>
                                          <w:divBdr>
                                            <w:top w:val="none" w:sz="0" w:space="0" w:color="auto"/>
                                            <w:left w:val="none" w:sz="0" w:space="0" w:color="auto"/>
                                            <w:bottom w:val="none" w:sz="0" w:space="0" w:color="auto"/>
                                            <w:right w:val="none" w:sz="0" w:space="0" w:color="auto"/>
                                          </w:divBdr>
                                          <w:divsChild>
                                            <w:div w:id="1085303695">
                                              <w:marLeft w:val="0"/>
                                              <w:marRight w:val="0"/>
                                              <w:marTop w:val="0"/>
                                              <w:marBottom w:val="0"/>
                                              <w:divBdr>
                                                <w:top w:val="none" w:sz="0" w:space="0" w:color="auto"/>
                                                <w:left w:val="none" w:sz="0" w:space="0" w:color="auto"/>
                                                <w:bottom w:val="none" w:sz="0" w:space="0" w:color="auto"/>
                                                <w:right w:val="none" w:sz="0" w:space="0" w:color="auto"/>
                                              </w:divBdr>
                                            </w:div>
                                          </w:divsChild>
                                        </w:div>
                                        <w:div w:id="605650895">
                                          <w:marLeft w:val="0"/>
                                          <w:marRight w:val="0"/>
                                          <w:marTop w:val="0"/>
                                          <w:marBottom w:val="0"/>
                                          <w:divBdr>
                                            <w:top w:val="none" w:sz="0" w:space="0" w:color="auto"/>
                                            <w:left w:val="none" w:sz="0" w:space="0" w:color="auto"/>
                                            <w:bottom w:val="none" w:sz="0" w:space="0" w:color="auto"/>
                                            <w:right w:val="none" w:sz="0" w:space="0" w:color="auto"/>
                                          </w:divBdr>
                                          <w:divsChild>
                                            <w:div w:id="1015183856">
                                              <w:marLeft w:val="0"/>
                                              <w:marRight w:val="0"/>
                                              <w:marTop w:val="0"/>
                                              <w:marBottom w:val="0"/>
                                              <w:divBdr>
                                                <w:top w:val="none" w:sz="0" w:space="0" w:color="auto"/>
                                                <w:left w:val="none" w:sz="0" w:space="0" w:color="auto"/>
                                                <w:bottom w:val="none" w:sz="0" w:space="0" w:color="auto"/>
                                                <w:right w:val="none" w:sz="0" w:space="0" w:color="auto"/>
                                              </w:divBdr>
                                            </w:div>
                                          </w:divsChild>
                                        </w:div>
                                        <w:div w:id="543294614">
                                          <w:marLeft w:val="0"/>
                                          <w:marRight w:val="0"/>
                                          <w:marTop w:val="0"/>
                                          <w:marBottom w:val="0"/>
                                          <w:divBdr>
                                            <w:top w:val="none" w:sz="0" w:space="0" w:color="auto"/>
                                            <w:left w:val="none" w:sz="0" w:space="0" w:color="auto"/>
                                            <w:bottom w:val="none" w:sz="0" w:space="0" w:color="auto"/>
                                            <w:right w:val="none" w:sz="0" w:space="0" w:color="auto"/>
                                          </w:divBdr>
                                          <w:divsChild>
                                            <w:div w:id="1314719382">
                                              <w:marLeft w:val="0"/>
                                              <w:marRight w:val="0"/>
                                              <w:marTop w:val="0"/>
                                              <w:marBottom w:val="0"/>
                                              <w:divBdr>
                                                <w:top w:val="none" w:sz="0" w:space="0" w:color="auto"/>
                                                <w:left w:val="none" w:sz="0" w:space="0" w:color="auto"/>
                                                <w:bottom w:val="none" w:sz="0" w:space="0" w:color="auto"/>
                                                <w:right w:val="none" w:sz="0" w:space="0" w:color="auto"/>
                                              </w:divBdr>
                                            </w:div>
                                          </w:divsChild>
                                        </w:div>
                                        <w:div w:id="1330014586">
                                          <w:marLeft w:val="0"/>
                                          <w:marRight w:val="0"/>
                                          <w:marTop w:val="0"/>
                                          <w:marBottom w:val="0"/>
                                          <w:divBdr>
                                            <w:top w:val="none" w:sz="0" w:space="0" w:color="auto"/>
                                            <w:left w:val="none" w:sz="0" w:space="0" w:color="auto"/>
                                            <w:bottom w:val="none" w:sz="0" w:space="0" w:color="auto"/>
                                            <w:right w:val="none" w:sz="0" w:space="0" w:color="auto"/>
                                          </w:divBdr>
                                          <w:divsChild>
                                            <w:div w:id="1828087033">
                                              <w:marLeft w:val="0"/>
                                              <w:marRight w:val="0"/>
                                              <w:marTop w:val="0"/>
                                              <w:marBottom w:val="0"/>
                                              <w:divBdr>
                                                <w:top w:val="none" w:sz="0" w:space="0" w:color="auto"/>
                                                <w:left w:val="none" w:sz="0" w:space="0" w:color="auto"/>
                                                <w:bottom w:val="none" w:sz="0" w:space="0" w:color="auto"/>
                                                <w:right w:val="none" w:sz="0" w:space="0" w:color="auto"/>
                                              </w:divBdr>
                                            </w:div>
                                          </w:divsChild>
                                        </w:div>
                                        <w:div w:id="1996490183">
                                          <w:marLeft w:val="0"/>
                                          <w:marRight w:val="0"/>
                                          <w:marTop w:val="0"/>
                                          <w:marBottom w:val="0"/>
                                          <w:divBdr>
                                            <w:top w:val="none" w:sz="0" w:space="0" w:color="auto"/>
                                            <w:left w:val="none" w:sz="0" w:space="0" w:color="auto"/>
                                            <w:bottom w:val="none" w:sz="0" w:space="0" w:color="auto"/>
                                            <w:right w:val="none" w:sz="0" w:space="0" w:color="auto"/>
                                          </w:divBdr>
                                          <w:divsChild>
                                            <w:div w:id="556282269">
                                              <w:marLeft w:val="0"/>
                                              <w:marRight w:val="0"/>
                                              <w:marTop w:val="0"/>
                                              <w:marBottom w:val="0"/>
                                              <w:divBdr>
                                                <w:top w:val="none" w:sz="0" w:space="0" w:color="auto"/>
                                                <w:left w:val="none" w:sz="0" w:space="0" w:color="auto"/>
                                                <w:bottom w:val="none" w:sz="0" w:space="0" w:color="auto"/>
                                                <w:right w:val="none" w:sz="0" w:space="0" w:color="auto"/>
                                              </w:divBdr>
                                            </w:div>
                                          </w:divsChild>
                                        </w:div>
                                        <w:div w:id="2131436447">
                                          <w:marLeft w:val="0"/>
                                          <w:marRight w:val="0"/>
                                          <w:marTop w:val="0"/>
                                          <w:marBottom w:val="0"/>
                                          <w:divBdr>
                                            <w:top w:val="none" w:sz="0" w:space="0" w:color="auto"/>
                                            <w:left w:val="none" w:sz="0" w:space="0" w:color="auto"/>
                                            <w:bottom w:val="none" w:sz="0" w:space="0" w:color="auto"/>
                                            <w:right w:val="none" w:sz="0" w:space="0" w:color="auto"/>
                                          </w:divBdr>
                                          <w:divsChild>
                                            <w:div w:id="787968098">
                                              <w:marLeft w:val="0"/>
                                              <w:marRight w:val="0"/>
                                              <w:marTop w:val="0"/>
                                              <w:marBottom w:val="0"/>
                                              <w:divBdr>
                                                <w:top w:val="none" w:sz="0" w:space="0" w:color="auto"/>
                                                <w:left w:val="none" w:sz="0" w:space="0" w:color="auto"/>
                                                <w:bottom w:val="none" w:sz="0" w:space="0" w:color="auto"/>
                                                <w:right w:val="none" w:sz="0" w:space="0" w:color="auto"/>
                                              </w:divBdr>
                                            </w:div>
                                          </w:divsChild>
                                        </w:div>
                                        <w:div w:id="1800108973">
                                          <w:marLeft w:val="0"/>
                                          <w:marRight w:val="0"/>
                                          <w:marTop w:val="0"/>
                                          <w:marBottom w:val="0"/>
                                          <w:divBdr>
                                            <w:top w:val="none" w:sz="0" w:space="0" w:color="auto"/>
                                            <w:left w:val="none" w:sz="0" w:space="0" w:color="auto"/>
                                            <w:bottom w:val="none" w:sz="0" w:space="0" w:color="auto"/>
                                            <w:right w:val="none" w:sz="0" w:space="0" w:color="auto"/>
                                          </w:divBdr>
                                          <w:divsChild>
                                            <w:div w:id="624195141">
                                              <w:marLeft w:val="0"/>
                                              <w:marRight w:val="0"/>
                                              <w:marTop w:val="0"/>
                                              <w:marBottom w:val="0"/>
                                              <w:divBdr>
                                                <w:top w:val="none" w:sz="0" w:space="0" w:color="auto"/>
                                                <w:left w:val="none" w:sz="0" w:space="0" w:color="auto"/>
                                                <w:bottom w:val="none" w:sz="0" w:space="0" w:color="auto"/>
                                                <w:right w:val="none" w:sz="0" w:space="0" w:color="auto"/>
                                              </w:divBdr>
                                            </w:div>
                                          </w:divsChild>
                                        </w:div>
                                        <w:div w:id="2068454081">
                                          <w:marLeft w:val="0"/>
                                          <w:marRight w:val="0"/>
                                          <w:marTop w:val="0"/>
                                          <w:marBottom w:val="0"/>
                                          <w:divBdr>
                                            <w:top w:val="none" w:sz="0" w:space="0" w:color="auto"/>
                                            <w:left w:val="none" w:sz="0" w:space="0" w:color="auto"/>
                                            <w:bottom w:val="none" w:sz="0" w:space="0" w:color="auto"/>
                                            <w:right w:val="none" w:sz="0" w:space="0" w:color="auto"/>
                                          </w:divBdr>
                                          <w:divsChild>
                                            <w:div w:id="14276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3144">
              <w:marLeft w:val="0"/>
              <w:marRight w:val="0"/>
              <w:marTop w:val="0"/>
              <w:marBottom w:val="0"/>
              <w:divBdr>
                <w:top w:val="none" w:sz="0" w:space="0" w:color="auto"/>
                <w:left w:val="none" w:sz="0" w:space="0" w:color="auto"/>
                <w:bottom w:val="none" w:sz="0" w:space="0" w:color="auto"/>
                <w:right w:val="none" w:sz="0" w:space="0" w:color="auto"/>
              </w:divBdr>
              <w:divsChild>
                <w:div w:id="1526482534">
                  <w:marLeft w:val="480"/>
                  <w:marRight w:val="480"/>
                  <w:marTop w:val="0"/>
                  <w:marBottom w:val="0"/>
                  <w:divBdr>
                    <w:top w:val="none" w:sz="0" w:space="0" w:color="auto"/>
                    <w:left w:val="none" w:sz="0" w:space="0" w:color="auto"/>
                    <w:bottom w:val="none" w:sz="0" w:space="0" w:color="auto"/>
                    <w:right w:val="none" w:sz="0" w:space="0" w:color="auto"/>
                  </w:divBdr>
                  <w:divsChild>
                    <w:div w:id="934047407">
                      <w:marLeft w:val="0"/>
                      <w:marRight w:val="0"/>
                      <w:marTop w:val="0"/>
                      <w:marBottom w:val="0"/>
                      <w:divBdr>
                        <w:top w:val="none" w:sz="0" w:space="0" w:color="auto"/>
                        <w:left w:val="none" w:sz="0" w:space="0" w:color="auto"/>
                        <w:bottom w:val="none" w:sz="0" w:space="0" w:color="auto"/>
                        <w:right w:val="none" w:sz="0" w:space="0" w:color="auto"/>
                      </w:divBdr>
                      <w:divsChild>
                        <w:div w:id="1153326421">
                          <w:marLeft w:val="0"/>
                          <w:marRight w:val="0"/>
                          <w:marTop w:val="0"/>
                          <w:marBottom w:val="0"/>
                          <w:divBdr>
                            <w:top w:val="none" w:sz="0" w:space="0" w:color="auto"/>
                            <w:left w:val="none" w:sz="0" w:space="0" w:color="auto"/>
                            <w:bottom w:val="none" w:sz="0" w:space="0" w:color="auto"/>
                            <w:right w:val="none" w:sz="0" w:space="0" w:color="auto"/>
                          </w:divBdr>
                          <w:divsChild>
                            <w:div w:id="2008055525">
                              <w:marLeft w:val="0"/>
                              <w:marRight w:val="0"/>
                              <w:marTop w:val="0"/>
                              <w:marBottom w:val="0"/>
                              <w:divBdr>
                                <w:top w:val="none" w:sz="0" w:space="0" w:color="auto"/>
                                <w:left w:val="none" w:sz="0" w:space="0" w:color="auto"/>
                                <w:bottom w:val="none" w:sz="0" w:space="0" w:color="auto"/>
                                <w:right w:val="none" w:sz="0" w:space="0" w:color="auto"/>
                              </w:divBdr>
                              <w:divsChild>
                                <w:div w:id="1924215949">
                                  <w:marLeft w:val="285"/>
                                  <w:marRight w:val="0"/>
                                  <w:marTop w:val="0"/>
                                  <w:marBottom w:val="0"/>
                                  <w:divBdr>
                                    <w:top w:val="none" w:sz="0" w:space="0" w:color="auto"/>
                                    <w:left w:val="none" w:sz="0" w:space="0" w:color="auto"/>
                                    <w:bottom w:val="none" w:sz="0" w:space="0" w:color="auto"/>
                                    <w:right w:val="none" w:sz="0" w:space="0" w:color="auto"/>
                                  </w:divBdr>
                                  <w:divsChild>
                                    <w:div w:id="396902158">
                                      <w:marLeft w:val="0"/>
                                      <w:marRight w:val="450"/>
                                      <w:marTop w:val="0"/>
                                      <w:marBottom w:val="0"/>
                                      <w:divBdr>
                                        <w:top w:val="none" w:sz="0" w:space="0" w:color="auto"/>
                                        <w:left w:val="none" w:sz="0" w:space="0" w:color="auto"/>
                                        <w:bottom w:val="none" w:sz="0" w:space="0" w:color="auto"/>
                                        <w:right w:val="none" w:sz="0" w:space="0" w:color="auto"/>
                                      </w:divBdr>
                                    </w:div>
                                    <w:div w:id="235669684">
                                      <w:marLeft w:val="0"/>
                                      <w:marRight w:val="450"/>
                                      <w:marTop w:val="120"/>
                                      <w:marBottom w:val="0"/>
                                      <w:divBdr>
                                        <w:top w:val="none" w:sz="0" w:space="0" w:color="auto"/>
                                        <w:left w:val="none" w:sz="0" w:space="0" w:color="auto"/>
                                        <w:bottom w:val="none" w:sz="0" w:space="0" w:color="auto"/>
                                        <w:right w:val="none" w:sz="0" w:space="0" w:color="auto"/>
                                      </w:divBdr>
                                    </w:div>
                                  </w:divsChild>
                                </w:div>
                                <w:div w:id="194081309">
                                  <w:marLeft w:val="0"/>
                                  <w:marRight w:val="0"/>
                                  <w:marTop w:val="300"/>
                                  <w:marBottom w:val="0"/>
                                  <w:divBdr>
                                    <w:top w:val="none" w:sz="0" w:space="0" w:color="auto"/>
                                    <w:left w:val="none" w:sz="0" w:space="0" w:color="auto"/>
                                    <w:bottom w:val="none" w:sz="0" w:space="0" w:color="auto"/>
                                    <w:right w:val="none" w:sz="0" w:space="0" w:color="auto"/>
                                  </w:divBdr>
                                  <w:divsChild>
                                    <w:div w:id="2109815282">
                                      <w:marLeft w:val="0"/>
                                      <w:marRight w:val="0"/>
                                      <w:marTop w:val="0"/>
                                      <w:marBottom w:val="0"/>
                                      <w:divBdr>
                                        <w:top w:val="none" w:sz="0" w:space="0" w:color="auto"/>
                                        <w:left w:val="none" w:sz="0" w:space="0" w:color="auto"/>
                                        <w:bottom w:val="none" w:sz="0" w:space="0" w:color="auto"/>
                                        <w:right w:val="none" w:sz="0" w:space="0" w:color="auto"/>
                                      </w:divBdr>
                                      <w:divsChild>
                                        <w:div w:id="2063479157">
                                          <w:marLeft w:val="0"/>
                                          <w:marRight w:val="0"/>
                                          <w:marTop w:val="0"/>
                                          <w:marBottom w:val="0"/>
                                          <w:divBdr>
                                            <w:top w:val="none" w:sz="0" w:space="0" w:color="auto"/>
                                            <w:left w:val="none" w:sz="0" w:space="0" w:color="auto"/>
                                            <w:bottom w:val="none" w:sz="0" w:space="0" w:color="auto"/>
                                            <w:right w:val="none" w:sz="0" w:space="0" w:color="auto"/>
                                          </w:divBdr>
                                          <w:divsChild>
                                            <w:div w:id="440802099">
                                              <w:marLeft w:val="0"/>
                                              <w:marRight w:val="0"/>
                                              <w:marTop w:val="0"/>
                                              <w:marBottom w:val="0"/>
                                              <w:divBdr>
                                                <w:top w:val="none" w:sz="0" w:space="0" w:color="auto"/>
                                                <w:left w:val="none" w:sz="0" w:space="0" w:color="auto"/>
                                                <w:bottom w:val="none" w:sz="0" w:space="0" w:color="auto"/>
                                                <w:right w:val="none" w:sz="0" w:space="0" w:color="auto"/>
                                              </w:divBdr>
                                            </w:div>
                                          </w:divsChild>
                                        </w:div>
                                        <w:div w:id="254828959">
                                          <w:marLeft w:val="0"/>
                                          <w:marRight w:val="0"/>
                                          <w:marTop w:val="0"/>
                                          <w:marBottom w:val="0"/>
                                          <w:divBdr>
                                            <w:top w:val="none" w:sz="0" w:space="0" w:color="auto"/>
                                            <w:left w:val="none" w:sz="0" w:space="0" w:color="auto"/>
                                            <w:bottom w:val="none" w:sz="0" w:space="0" w:color="auto"/>
                                            <w:right w:val="none" w:sz="0" w:space="0" w:color="auto"/>
                                          </w:divBdr>
                                          <w:divsChild>
                                            <w:div w:id="1668166209">
                                              <w:marLeft w:val="0"/>
                                              <w:marRight w:val="0"/>
                                              <w:marTop w:val="0"/>
                                              <w:marBottom w:val="0"/>
                                              <w:divBdr>
                                                <w:top w:val="none" w:sz="0" w:space="0" w:color="auto"/>
                                                <w:left w:val="none" w:sz="0" w:space="0" w:color="auto"/>
                                                <w:bottom w:val="none" w:sz="0" w:space="0" w:color="auto"/>
                                                <w:right w:val="none" w:sz="0" w:space="0" w:color="auto"/>
                                              </w:divBdr>
                                            </w:div>
                                          </w:divsChild>
                                        </w:div>
                                        <w:div w:id="763112815">
                                          <w:marLeft w:val="0"/>
                                          <w:marRight w:val="0"/>
                                          <w:marTop w:val="0"/>
                                          <w:marBottom w:val="0"/>
                                          <w:divBdr>
                                            <w:top w:val="none" w:sz="0" w:space="0" w:color="auto"/>
                                            <w:left w:val="none" w:sz="0" w:space="0" w:color="auto"/>
                                            <w:bottom w:val="none" w:sz="0" w:space="0" w:color="auto"/>
                                            <w:right w:val="none" w:sz="0" w:space="0" w:color="auto"/>
                                          </w:divBdr>
                                          <w:divsChild>
                                            <w:div w:id="919214870">
                                              <w:marLeft w:val="0"/>
                                              <w:marRight w:val="0"/>
                                              <w:marTop w:val="0"/>
                                              <w:marBottom w:val="0"/>
                                              <w:divBdr>
                                                <w:top w:val="none" w:sz="0" w:space="0" w:color="auto"/>
                                                <w:left w:val="none" w:sz="0" w:space="0" w:color="auto"/>
                                                <w:bottom w:val="none" w:sz="0" w:space="0" w:color="auto"/>
                                                <w:right w:val="none" w:sz="0" w:space="0" w:color="auto"/>
                                              </w:divBdr>
                                            </w:div>
                                          </w:divsChild>
                                        </w:div>
                                        <w:div w:id="956259915">
                                          <w:marLeft w:val="0"/>
                                          <w:marRight w:val="0"/>
                                          <w:marTop w:val="0"/>
                                          <w:marBottom w:val="0"/>
                                          <w:divBdr>
                                            <w:top w:val="none" w:sz="0" w:space="0" w:color="auto"/>
                                            <w:left w:val="none" w:sz="0" w:space="0" w:color="auto"/>
                                            <w:bottom w:val="none" w:sz="0" w:space="0" w:color="auto"/>
                                            <w:right w:val="none" w:sz="0" w:space="0" w:color="auto"/>
                                          </w:divBdr>
                                          <w:divsChild>
                                            <w:div w:id="300618198">
                                              <w:marLeft w:val="0"/>
                                              <w:marRight w:val="0"/>
                                              <w:marTop w:val="0"/>
                                              <w:marBottom w:val="0"/>
                                              <w:divBdr>
                                                <w:top w:val="none" w:sz="0" w:space="0" w:color="auto"/>
                                                <w:left w:val="none" w:sz="0" w:space="0" w:color="auto"/>
                                                <w:bottom w:val="none" w:sz="0" w:space="0" w:color="auto"/>
                                                <w:right w:val="none" w:sz="0" w:space="0" w:color="auto"/>
                                              </w:divBdr>
                                            </w:div>
                                          </w:divsChild>
                                        </w:div>
                                        <w:div w:id="387068299">
                                          <w:marLeft w:val="0"/>
                                          <w:marRight w:val="0"/>
                                          <w:marTop w:val="0"/>
                                          <w:marBottom w:val="0"/>
                                          <w:divBdr>
                                            <w:top w:val="none" w:sz="0" w:space="0" w:color="auto"/>
                                            <w:left w:val="none" w:sz="0" w:space="0" w:color="auto"/>
                                            <w:bottom w:val="none" w:sz="0" w:space="0" w:color="auto"/>
                                            <w:right w:val="none" w:sz="0" w:space="0" w:color="auto"/>
                                          </w:divBdr>
                                          <w:divsChild>
                                            <w:div w:id="262803594">
                                              <w:marLeft w:val="0"/>
                                              <w:marRight w:val="0"/>
                                              <w:marTop w:val="0"/>
                                              <w:marBottom w:val="0"/>
                                              <w:divBdr>
                                                <w:top w:val="none" w:sz="0" w:space="0" w:color="auto"/>
                                                <w:left w:val="none" w:sz="0" w:space="0" w:color="auto"/>
                                                <w:bottom w:val="none" w:sz="0" w:space="0" w:color="auto"/>
                                                <w:right w:val="none" w:sz="0" w:space="0" w:color="auto"/>
                                              </w:divBdr>
                                            </w:div>
                                          </w:divsChild>
                                        </w:div>
                                        <w:div w:id="1616643993">
                                          <w:marLeft w:val="0"/>
                                          <w:marRight w:val="0"/>
                                          <w:marTop w:val="0"/>
                                          <w:marBottom w:val="0"/>
                                          <w:divBdr>
                                            <w:top w:val="none" w:sz="0" w:space="0" w:color="auto"/>
                                            <w:left w:val="none" w:sz="0" w:space="0" w:color="auto"/>
                                            <w:bottom w:val="none" w:sz="0" w:space="0" w:color="auto"/>
                                            <w:right w:val="none" w:sz="0" w:space="0" w:color="auto"/>
                                          </w:divBdr>
                                          <w:divsChild>
                                            <w:div w:id="1159615987">
                                              <w:marLeft w:val="0"/>
                                              <w:marRight w:val="0"/>
                                              <w:marTop w:val="0"/>
                                              <w:marBottom w:val="0"/>
                                              <w:divBdr>
                                                <w:top w:val="none" w:sz="0" w:space="0" w:color="auto"/>
                                                <w:left w:val="none" w:sz="0" w:space="0" w:color="auto"/>
                                                <w:bottom w:val="none" w:sz="0" w:space="0" w:color="auto"/>
                                                <w:right w:val="none" w:sz="0" w:space="0" w:color="auto"/>
                                              </w:divBdr>
                                            </w:div>
                                          </w:divsChild>
                                        </w:div>
                                        <w:div w:id="607153352">
                                          <w:marLeft w:val="0"/>
                                          <w:marRight w:val="0"/>
                                          <w:marTop w:val="0"/>
                                          <w:marBottom w:val="0"/>
                                          <w:divBdr>
                                            <w:top w:val="none" w:sz="0" w:space="0" w:color="auto"/>
                                            <w:left w:val="none" w:sz="0" w:space="0" w:color="auto"/>
                                            <w:bottom w:val="none" w:sz="0" w:space="0" w:color="auto"/>
                                            <w:right w:val="none" w:sz="0" w:space="0" w:color="auto"/>
                                          </w:divBdr>
                                          <w:divsChild>
                                            <w:div w:id="113014740">
                                              <w:marLeft w:val="0"/>
                                              <w:marRight w:val="0"/>
                                              <w:marTop w:val="0"/>
                                              <w:marBottom w:val="0"/>
                                              <w:divBdr>
                                                <w:top w:val="none" w:sz="0" w:space="0" w:color="auto"/>
                                                <w:left w:val="none" w:sz="0" w:space="0" w:color="auto"/>
                                                <w:bottom w:val="none" w:sz="0" w:space="0" w:color="auto"/>
                                                <w:right w:val="none" w:sz="0" w:space="0" w:color="auto"/>
                                              </w:divBdr>
                                            </w:div>
                                          </w:divsChild>
                                        </w:div>
                                        <w:div w:id="75565712">
                                          <w:marLeft w:val="0"/>
                                          <w:marRight w:val="0"/>
                                          <w:marTop w:val="0"/>
                                          <w:marBottom w:val="0"/>
                                          <w:divBdr>
                                            <w:top w:val="none" w:sz="0" w:space="0" w:color="auto"/>
                                            <w:left w:val="none" w:sz="0" w:space="0" w:color="auto"/>
                                            <w:bottom w:val="none" w:sz="0" w:space="0" w:color="auto"/>
                                            <w:right w:val="none" w:sz="0" w:space="0" w:color="auto"/>
                                          </w:divBdr>
                                          <w:divsChild>
                                            <w:div w:id="1408653205">
                                              <w:marLeft w:val="0"/>
                                              <w:marRight w:val="0"/>
                                              <w:marTop w:val="0"/>
                                              <w:marBottom w:val="0"/>
                                              <w:divBdr>
                                                <w:top w:val="none" w:sz="0" w:space="0" w:color="auto"/>
                                                <w:left w:val="none" w:sz="0" w:space="0" w:color="auto"/>
                                                <w:bottom w:val="none" w:sz="0" w:space="0" w:color="auto"/>
                                                <w:right w:val="none" w:sz="0" w:space="0" w:color="auto"/>
                                              </w:divBdr>
                                            </w:div>
                                          </w:divsChild>
                                        </w:div>
                                        <w:div w:id="386613196">
                                          <w:marLeft w:val="0"/>
                                          <w:marRight w:val="0"/>
                                          <w:marTop w:val="0"/>
                                          <w:marBottom w:val="0"/>
                                          <w:divBdr>
                                            <w:top w:val="none" w:sz="0" w:space="0" w:color="auto"/>
                                            <w:left w:val="none" w:sz="0" w:space="0" w:color="auto"/>
                                            <w:bottom w:val="none" w:sz="0" w:space="0" w:color="auto"/>
                                            <w:right w:val="none" w:sz="0" w:space="0" w:color="auto"/>
                                          </w:divBdr>
                                          <w:divsChild>
                                            <w:div w:id="1281495152">
                                              <w:marLeft w:val="0"/>
                                              <w:marRight w:val="0"/>
                                              <w:marTop w:val="0"/>
                                              <w:marBottom w:val="0"/>
                                              <w:divBdr>
                                                <w:top w:val="none" w:sz="0" w:space="0" w:color="auto"/>
                                                <w:left w:val="none" w:sz="0" w:space="0" w:color="auto"/>
                                                <w:bottom w:val="none" w:sz="0" w:space="0" w:color="auto"/>
                                                <w:right w:val="none" w:sz="0" w:space="0" w:color="auto"/>
                                              </w:divBdr>
                                            </w:div>
                                          </w:divsChild>
                                        </w:div>
                                        <w:div w:id="1469588502">
                                          <w:marLeft w:val="0"/>
                                          <w:marRight w:val="0"/>
                                          <w:marTop w:val="0"/>
                                          <w:marBottom w:val="0"/>
                                          <w:divBdr>
                                            <w:top w:val="none" w:sz="0" w:space="0" w:color="auto"/>
                                            <w:left w:val="none" w:sz="0" w:space="0" w:color="auto"/>
                                            <w:bottom w:val="none" w:sz="0" w:space="0" w:color="auto"/>
                                            <w:right w:val="none" w:sz="0" w:space="0" w:color="auto"/>
                                          </w:divBdr>
                                          <w:divsChild>
                                            <w:div w:id="136650339">
                                              <w:marLeft w:val="0"/>
                                              <w:marRight w:val="0"/>
                                              <w:marTop w:val="0"/>
                                              <w:marBottom w:val="0"/>
                                              <w:divBdr>
                                                <w:top w:val="none" w:sz="0" w:space="0" w:color="auto"/>
                                                <w:left w:val="none" w:sz="0" w:space="0" w:color="auto"/>
                                                <w:bottom w:val="none" w:sz="0" w:space="0" w:color="auto"/>
                                                <w:right w:val="none" w:sz="0" w:space="0" w:color="auto"/>
                                              </w:divBdr>
                                            </w:div>
                                          </w:divsChild>
                                        </w:div>
                                        <w:div w:id="211817531">
                                          <w:marLeft w:val="0"/>
                                          <w:marRight w:val="0"/>
                                          <w:marTop w:val="0"/>
                                          <w:marBottom w:val="0"/>
                                          <w:divBdr>
                                            <w:top w:val="none" w:sz="0" w:space="0" w:color="auto"/>
                                            <w:left w:val="none" w:sz="0" w:space="0" w:color="auto"/>
                                            <w:bottom w:val="none" w:sz="0" w:space="0" w:color="auto"/>
                                            <w:right w:val="none" w:sz="0" w:space="0" w:color="auto"/>
                                          </w:divBdr>
                                          <w:divsChild>
                                            <w:div w:id="1770929830">
                                              <w:marLeft w:val="0"/>
                                              <w:marRight w:val="0"/>
                                              <w:marTop w:val="0"/>
                                              <w:marBottom w:val="0"/>
                                              <w:divBdr>
                                                <w:top w:val="none" w:sz="0" w:space="0" w:color="auto"/>
                                                <w:left w:val="none" w:sz="0" w:space="0" w:color="auto"/>
                                                <w:bottom w:val="none" w:sz="0" w:space="0" w:color="auto"/>
                                                <w:right w:val="none" w:sz="0" w:space="0" w:color="auto"/>
                                              </w:divBdr>
                                            </w:div>
                                          </w:divsChild>
                                        </w:div>
                                        <w:div w:id="951863918">
                                          <w:marLeft w:val="0"/>
                                          <w:marRight w:val="0"/>
                                          <w:marTop w:val="0"/>
                                          <w:marBottom w:val="0"/>
                                          <w:divBdr>
                                            <w:top w:val="none" w:sz="0" w:space="0" w:color="auto"/>
                                            <w:left w:val="none" w:sz="0" w:space="0" w:color="auto"/>
                                            <w:bottom w:val="none" w:sz="0" w:space="0" w:color="auto"/>
                                            <w:right w:val="none" w:sz="0" w:space="0" w:color="auto"/>
                                          </w:divBdr>
                                          <w:divsChild>
                                            <w:div w:id="3762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163983">
              <w:marLeft w:val="0"/>
              <w:marRight w:val="0"/>
              <w:marTop w:val="0"/>
              <w:marBottom w:val="0"/>
              <w:divBdr>
                <w:top w:val="none" w:sz="0" w:space="0" w:color="auto"/>
                <w:left w:val="none" w:sz="0" w:space="0" w:color="auto"/>
                <w:bottom w:val="none" w:sz="0" w:space="0" w:color="auto"/>
                <w:right w:val="none" w:sz="0" w:space="0" w:color="auto"/>
              </w:divBdr>
              <w:divsChild>
                <w:div w:id="205920632">
                  <w:marLeft w:val="480"/>
                  <w:marRight w:val="480"/>
                  <w:marTop w:val="0"/>
                  <w:marBottom w:val="0"/>
                  <w:divBdr>
                    <w:top w:val="none" w:sz="0" w:space="0" w:color="auto"/>
                    <w:left w:val="none" w:sz="0" w:space="0" w:color="auto"/>
                    <w:bottom w:val="none" w:sz="0" w:space="0" w:color="auto"/>
                    <w:right w:val="none" w:sz="0" w:space="0" w:color="auto"/>
                  </w:divBdr>
                  <w:divsChild>
                    <w:div w:id="1992901530">
                      <w:marLeft w:val="0"/>
                      <w:marRight w:val="0"/>
                      <w:marTop w:val="0"/>
                      <w:marBottom w:val="0"/>
                      <w:divBdr>
                        <w:top w:val="none" w:sz="0" w:space="0" w:color="auto"/>
                        <w:left w:val="none" w:sz="0" w:space="0" w:color="auto"/>
                        <w:bottom w:val="none" w:sz="0" w:space="0" w:color="auto"/>
                        <w:right w:val="none" w:sz="0" w:space="0" w:color="auto"/>
                      </w:divBdr>
                      <w:divsChild>
                        <w:div w:id="1888183783">
                          <w:marLeft w:val="0"/>
                          <w:marRight w:val="0"/>
                          <w:marTop w:val="0"/>
                          <w:marBottom w:val="0"/>
                          <w:divBdr>
                            <w:top w:val="none" w:sz="0" w:space="0" w:color="auto"/>
                            <w:left w:val="none" w:sz="0" w:space="0" w:color="auto"/>
                            <w:bottom w:val="none" w:sz="0" w:space="0" w:color="auto"/>
                            <w:right w:val="none" w:sz="0" w:space="0" w:color="auto"/>
                          </w:divBdr>
                          <w:divsChild>
                            <w:div w:id="1642692576">
                              <w:marLeft w:val="0"/>
                              <w:marRight w:val="0"/>
                              <w:marTop w:val="0"/>
                              <w:marBottom w:val="0"/>
                              <w:divBdr>
                                <w:top w:val="none" w:sz="0" w:space="0" w:color="auto"/>
                                <w:left w:val="none" w:sz="0" w:space="0" w:color="auto"/>
                                <w:bottom w:val="none" w:sz="0" w:space="0" w:color="auto"/>
                                <w:right w:val="none" w:sz="0" w:space="0" w:color="auto"/>
                              </w:divBdr>
                              <w:divsChild>
                                <w:div w:id="1954049412">
                                  <w:marLeft w:val="285"/>
                                  <w:marRight w:val="0"/>
                                  <w:marTop w:val="0"/>
                                  <w:marBottom w:val="0"/>
                                  <w:divBdr>
                                    <w:top w:val="none" w:sz="0" w:space="0" w:color="auto"/>
                                    <w:left w:val="none" w:sz="0" w:space="0" w:color="auto"/>
                                    <w:bottom w:val="none" w:sz="0" w:space="0" w:color="auto"/>
                                    <w:right w:val="none" w:sz="0" w:space="0" w:color="auto"/>
                                  </w:divBdr>
                                  <w:divsChild>
                                    <w:div w:id="881943705">
                                      <w:marLeft w:val="0"/>
                                      <w:marRight w:val="450"/>
                                      <w:marTop w:val="0"/>
                                      <w:marBottom w:val="0"/>
                                      <w:divBdr>
                                        <w:top w:val="none" w:sz="0" w:space="0" w:color="auto"/>
                                        <w:left w:val="none" w:sz="0" w:space="0" w:color="auto"/>
                                        <w:bottom w:val="none" w:sz="0" w:space="0" w:color="auto"/>
                                        <w:right w:val="none" w:sz="0" w:space="0" w:color="auto"/>
                                      </w:divBdr>
                                    </w:div>
                                    <w:div w:id="1632783402">
                                      <w:marLeft w:val="0"/>
                                      <w:marRight w:val="450"/>
                                      <w:marTop w:val="120"/>
                                      <w:marBottom w:val="0"/>
                                      <w:divBdr>
                                        <w:top w:val="none" w:sz="0" w:space="0" w:color="auto"/>
                                        <w:left w:val="none" w:sz="0" w:space="0" w:color="auto"/>
                                        <w:bottom w:val="none" w:sz="0" w:space="0" w:color="auto"/>
                                        <w:right w:val="none" w:sz="0" w:space="0" w:color="auto"/>
                                      </w:divBdr>
                                    </w:div>
                                  </w:divsChild>
                                </w:div>
                                <w:div w:id="590817559">
                                  <w:marLeft w:val="0"/>
                                  <w:marRight w:val="0"/>
                                  <w:marTop w:val="300"/>
                                  <w:marBottom w:val="0"/>
                                  <w:divBdr>
                                    <w:top w:val="none" w:sz="0" w:space="0" w:color="auto"/>
                                    <w:left w:val="none" w:sz="0" w:space="0" w:color="auto"/>
                                    <w:bottom w:val="none" w:sz="0" w:space="0" w:color="auto"/>
                                    <w:right w:val="none" w:sz="0" w:space="0" w:color="auto"/>
                                  </w:divBdr>
                                  <w:divsChild>
                                    <w:div w:id="1689210796">
                                      <w:marLeft w:val="0"/>
                                      <w:marRight w:val="0"/>
                                      <w:marTop w:val="0"/>
                                      <w:marBottom w:val="0"/>
                                      <w:divBdr>
                                        <w:top w:val="none" w:sz="0" w:space="0" w:color="auto"/>
                                        <w:left w:val="none" w:sz="0" w:space="0" w:color="auto"/>
                                        <w:bottom w:val="none" w:sz="0" w:space="0" w:color="auto"/>
                                        <w:right w:val="none" w:sz="0" w:space="0" w:color="auto"/>
                                      </w:divBdr>
                                      <w:divsChild>
                                        <w:div w:id="1877888586">
                                          <w:marLeft w:val="0"/>
                                          <w:marRight w:val="0"/>
                                          <w:marTop w:val="0"/>
                                          <w:marBottom w:val="150"/>
                                          <w:divBdr>
                                            <w:top w:val="none" w:sz="0" w:space="0" w:color="auto"/>
                                            <w:left w:val="none" w:sz="0" w:space="0" w:color="auto"/>
                                            <w:bottom w:val="none" w:sz="0" w:space="0" w:color="auto"/>
                                            <w:right w:val="none" w:sz="0" w:space="0" w:color="auto"/>
                                          </w:divBdr>
                                          <w:divsChild>
                                            <w:div w:id="114912320">
                                              <w:marLeft w:val="0"/>
                                              <w:marRight w:val="0"/>
                                              <w:marTop w:val="0"/>
                                              <w:marBottom w:val="0"/>
                                              <w:divBdr>
                                                <w:top w:val="none" w:sz="0" w:space="0" w:color="auto"/>
                                                <w:left w:val="none" w:sz="0" w:space="0" w:color="auto"/>
                                                <w:bottom w:val="none" w:sz="0" w:space="0" w:color="auto"/>
                                                <w:right w:val="none" w:sz="0" w:space="0" w:color="auto"/>
                                              </w:divBdr>
                                              <w:divsChild>
                                                <w:div w:id="1907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3742">
                                          <w:marLeft w:val="0"/>
                                          <w:marRight w:val="0"/>
                                          <w:marTop w:val="0"/>
                                          <w:marBottom w:val="150"/>
                                          <w:divBdr>
                                            <w:top w:val="none" w:sz="0" w:space="0" w:color="auto"/>
                                            <w:left w:val="none" w:sz="0" w:space="0" w:color="auto"/>
                                            <w:bottom w:val="none" w:sz="0" w:space="0" w:color="auto"/>
                                            <w:right w:val="none" w:sz="0" w:space="0" w:color="auto"/>
                                          </w:divBdr>
                                          <w:divsChild>
                                            <w:div w:id="300768980">
                                              <w:marLeft w:val="0"/>
                                              <w:marRight w:val="0"/>
                                              <w:marTop w:val="0"/>
                                              <w:marBottom w:val="0"/>
                                              <w:divBdr>
                                                <w:top w:val="none" w:sz="0" w:space="0" w:color="auto"/>
                                                <w:left w:val="none" w:sz="0" w:space="0" w:color="auto"/>
                                                <w:bottom w:val="none" w:sz="0" w:space="0" w:color="auto"/>
                                                <w:right w:val="none" w:sz="0" w:space="0" w:color="auto"/>
                                              </w:divBdr>
                                              <w:divsChild>
                                                <w:div w:id="226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872471">
              <w:marLeft w:val="0"/>
              <w:marRight w:val="0"/>
              <w:marTop w:val="0"/>
              <w:marBottom w:val="0"/>
              <w:divBdr>
                <w:top w:val="none" w:sz="0" w:space="0" w:color="auto"/>
                <w:left w:val="none" w:sz="0" w:space="0" w:color="auto"/>
                <w:bottom w:val="none" w:sz="0" w:space="0" w:color="auto"/>
                <w:right w:val="none" w:sz="0" w:space="0" w:color="auto"/>
              </w:divBdr>
              <w:divsChild>
                <w:div w:id="1407800397">
                  <w:marLeft w:val="480"/>
                  <w:marRight w:val="480"/>
                  <w:marTop w:val="0"/>
                  <w:marBottom w:val="0"/>
                  <w:divBdr>
                    <w:top w:val="none" w:sz="0" w:space="0" w:color="auto"/>
                    <w:left w:val="none" w:sz="0" w:space="0" w:color="auto"/>
                    <w:bottom w:val="none" w:sz="0" w:space="0" w:color="auto"/>
                    <w:right w:val="none" w:sz="0" w:space="0" w:color="auto"/>
                  </w:divBdr>
                  <w:divsChild>
                    <w:div w:id="985010006">
                      <w:marLeft w:val="0"/>
                      <w:marRight w:val="0"/>
                      <w:marTop w:val="0"/>
                      <w:marBottom w:val="0"/>
                      <w:divBdr>
                        <w:top w:val="none" w:sz="0" w:space="0" w:color="auto"/>
                        <w:left w:val="none" w:sz="0" w:space="0" w:color="auto"/>
                        <w:bottom w:val="none" w:sz="0" w:space="0" w:color="auto"/>
                        <w:right w:val="none" w:sz="0" w:space="0" w:color="auto"/>
                      </w:divBdr>
                      <w:divsChild>
                        <w:div w:id="33703752">
                          <w:marLeft w:val="0"/>
                          <w:marRight w:val="0"/>
                          <w:marTop w:val="0"/>
                          <w:marBottom w:val="0"/>
                          <w:divBdr>
                            <w:top w:val="none" w:sz="0" w:space="0" w:color="auto"/>
                            <w:left w:val="none" w:sz="0" w:space="0" w:color="auto"/>
                            <w:bottom w:val="none" w:sz="0" w:space="0" w:color="auto"/>
                            <w:right w:val="none" w:sz="0" w:space="0" w:color="auto"/>
                          </w:divBdr>
                          <w:divsChild>
                            <w:div w:id="119954699">
                              <w:marLeft w:val="0"/>
                              <w:marRight w:val="0"/>
                              <w:marTop w:val="0"/>
                              <w:marBottom w:val="0"/>
                              <w:divBdr>
                                <w:top w:val="none" w:sz="0" w:space="0" w:color="auto"/>
                                <w:left w:val="none" w:sz="0" w:space="0" w:color="auto"/>
                                <w:bottom w:val="none" w:sz="0" w:space="0" w:color="auto"/>
                                <w:right w:val="none" w:sz="0" w:space="0" w:color="auto"/>
                              </w:divBdr>
                              <w:divsChild>
                                <w:div w:id="1813328037">
                                  <w:marLeft w:val="285"/>
                                  <w:marRight w:val="0"/>
                                  <w:marTop w:val="0"/>
                                  <w:marBottom w:val="0"/>
                                  <w:divBdr>
                                    <w:top w:val="none" w:sz="0" w:space="0" w:color="auto"/>
                                    <w:left w:val="none" w:sz="0" w:space="0" w:color="auto"/>
                                    <w:bottom w:val="none" w:sz="0" w:space="0" w:color="auto"/>
                                    <w:right w:val="none" w:sz="0" w:space="0" w:color="auto"/>
                                  </w:divBdr>
                                  <w:divsChild>
                                    <w:div w:id="1511598532">
                                      <w:marLeft w:val="0"/>
                                      <w:marRight w:val="450"/>
                                      <w:marTop w:val="0"/>
                                      <w:marBottom w:val="0"/>
                                      <w:divBdr>
                                        <w:top w:val="none" w:sz="0" w:space="0" w:color="auto"/>
                                        <w:left w:val="none" w:sz="0" w:space="0" w:color="auto"/>
                                        <w:bottom w:val="none" w:sz="0" w:space="0" w:color="auto"/>
                                        <w:right w:val="none" w:sz="0" w:space="0" w:color="auto"/>
                                      </w:divBdr>
                                    </w:div>
                                    <w:div w:id="1367366458">
                                      <w:marLeft w:val="0"/>
                                      <w:marRight w:val="450"/>
                                      <w:marTop w:val="120"/>
                                      <w:marBottom w:val="0"/>
                                      <w:divBdr>
                                        <w:top w:val="none" w:sz="0" w:space="0" w:color="auto"/>
                                        <w:left w:val="none" w:sz="0" w:space="0" w:color="auto"/>
                                        <w:bottom w:val="none" w:sz="0" w:space="0" w:color="auto"/>
                                        <w:right w:val="none" w:sz="0" w:space="0" w:color="auto"/>
                                      </w:divBdr>
                                    </w:div>
                                  </w:divsChild>
                                </w:div>
                                <w:div w:id="579950545">
                                  <w:marLeft w:val="0"/>
                                  <w:marRight w:val="0"/>
                                  <w:marTop w:val="300"/>
                                  <w:marBottom w:val="0"/>
                                  <w:divBdr>
                                    <w:top w:val="none" w:sz="0" w:space="0" w:color="auto"/>
                                    <w:left w:val="none" w:sz="0" w:space="0" w:color="auto"/>
                                    <w:bottom w:val="none" w:sz="0" w:space="0" w:color="auto"/>
                                    <w:right w:val="none" w:sz="0" w:space="0" w:color="auto"/>
                                  </w:divBdr>
                                  <w:divsChild>
                                    <w:div w:id="481972831">
                                      <w:marLeft w:val="0"/>
                                      <w:marRight w:val="0"/>
                                      <w:marTop w:val="0"/>
                                      <w:marBottom w:val="0"/>
                                      <w:divBdr>
                                        <w:top w:val="none" w:sz="0" w:space="0" w:color="auto"/>
                                        <w:left w:val="none" w:sz="0" w:space="0" w:color="auto"/>
                                        <w:bottom w:val="none" w:sz="0" w:space="0" w:color="auto"/>
                                        <w:right w:val="none" w:sz="0" w:space="0" w:color="auto"/>
                                      </w:divBdr>
                                      <w:divsChild>
                                        <w:div w:id="2070032343">
                                          <w:marLeft w:val="0"/>
                                          <w:marRight w:val="0"/>
                                          <w:marTop w:val="0"/>
                                          <w:marBottom w:val="0"/>
                                          <w:divBdr>
                                            <w:top w:val="none" w:sz="0" w:space="0" w:color="auto"/>
                                            <w:left w:val="none" w:sz="0" w:space="0" w:color="auto"/>
                                            <w:bottom w:val="none" w:sz="0" w:space="0" w:color="auto"/>
                                            <w:right w:val="none" w:sz="0" w:space="0" w:color="auto"/>
                                          </w:divBdr>
                                          <w:divsChild>
                                            <w:div w:id="1159542557">
                                              <w:marLeft w:val="0"/>
                                              <w:marRight w:val="0"/>
                                              <w:marTop w:val="0"/>
                                              <w:marBottom w:val="0"/>
                                              <w:divBdr>
                                                <w:top w:val="none" w:sz="0" w:space="0" w:color="auto"/>
                                                <w:left w:val="none" w:sz="0" w:space="0" w:color="auto"/>
                                                <w:bottom w:val="none" w:sz="0" w:space="0" w:color="auto"/>
                                                <w:right w:val="none" w:sz="0" w:space="0" w:color="auto"/>
                                              </w:divBdr>
                                            </w:div>
                                          </w:divsChild>
                                        </w:div>
                                        <w:div w:id="1299873695">
                                          <w:marLeft w:val="0"/>
                                          <w:marRight w:val="0"/>
                                          <w:marTop w:val="0"/>
                                          <w:marBottom w:val="0"/>
                                          <w:divBdr>
                                            <w:top w:val="none" w:sz="0" w:space="0" w:color="auto"/>
                                            <w:left w:val="none" w:sz="0" w:space="0" w:color="auto"/>
                                            <w:bottom w:val="none" w:sz="0" w:space="0" w:color="auto"/>
                                            <w:right w:val="none" w:sz="0" w:space="0" w:color="auto"/>
                                          </w:divBdr>
                                          <w:divsChild>
                                            <w:div w:id="1755202817">
                                              <w:marLeft w:val="0"/>
                                              <w:marRight w:val="0"/>
                                              <w:marTop w:val="0"/>
                                              <w:marBottom w:val="0"/>
                                              <w:divBdr>
                                                <w:top w:val="none" w:sz="0" w:space="0" w:color="auto"/>
                                                <w:left w:val="none" w:sz="0" w:space="0" w:color="auto"/>
                                                <w:bottom w:val="none" w:sz="0" w:space="0" w:color="auto"/>
                                                <w:right w:val="none" w:sz="0" w:space="0" w:color="auto"/>
                                              </w:divBdr>
                                            </w:div>
                                          </w:divsChild>
                                        </w:div>
                                        <w:div w:id="603805199">
                                          <w:marLeft w:val="0"/>
                                          <w:marRight w:val="0"/>
                                          <w:marTop w:val="0"/>
                                          <w:marBottom w:val="0"/>
                                          <w:divBdr>
                                            <w:top w:val="none" w:sz="0" w:space="0" w:color="auto"/>
                                            <w:left w:val="none" w:sz="0" w:space="0" w:color="auto"/>
                                            <w:bottom w:val="none" w:sz="0" w:space="0" w:color="auto"/>
                                            <w:right w:val="none" w:sz="0" w:space="0" w:color="auto"/>
                                          </w:divBdr>
                                          <w:divsChild>
                                            <w:div w:id="578756097">
                                              <w:marLeft w:val="0"/>
                                              <w:marRight w:val="0"/>
                                              <w:marTop w:val="0"/>
                                              <w:marBottom w:val="0"/>
                                              <w:divBdr>
                                                <w:top w:val="none" w:sz="0" w:space="0" w:color="auto"/>
                                                <w:left w:val="none" w:sz="0" w:space="0" w:color="auto"/>
                                                <w:bottom w:val="none" w:sz="0" w:space="0" w:color="auto"/>
                                                <w:right w:val="none" w:sz="0" w:space="0" w:color="auto"/>
                                              </w:divBdr>
                                            </w:div>
                                          </w:divsChild>
                                        </w:div>
                                        <w:div w:id="505170105">
                                          <w:marLeft w:val="0"/>
                                          <w:marRight w:val="0"/>
                                          <w:marTop w:val="0"/>
                                          <w:marBottom w:val="0"/>
                                          <w:divBdr>
                                            <w:top w:val="none" w:sz="0" w:space="0" w:color="auto"/>
                                            <w:left w:val="none" w:sz="0" w:space="0" w:color="auto"/>
                                            <w:bottom w:val="none" w:sz="0" w:space="0" w:color="auto"/>
                                            <w:right w:val="none" w:sz="0" w:space="0" w:color="auto"/>
                                          </w:divBdr>
                                          <w:divsChild>
                                            <w:div w:id="257638512">
                                              <w:marLeft w:val="0"/>
                                              <w:marRight w:val="0"/>
                                              <w:marTop w:val="0"/>
                                              <w:marBottom w:val="0"/>
                                              <w:divBdr>
                                                <w:top w:val="none" w:sz="0" w:space="0" w:color="auto"/>
                                                <w:left w:val="none" w:sz="0" w:space="0" w:color="auto"/>
                                                <w:bottom w:val="none" w:sz="0" w:space="0" w:color="auto"/>
                                                <w:right w:val="none" w:sz="0" w:space="0" w:color="auto"/>
                                              </w:divBdr>
                                            </w:div>
                                          </w:divsChild>
                                        </w:div>
                                        <w:div w:id="2105607326">
                                          <w:marLeft w:val="0"/>
                                          <w:marRight w:val="0"/>
                                          <w:marTop w:val="0"/>
                                          <w:marBottom w:val="0"/>
                                          <w:divBdr>
                                            <w:top w:val="none" w:sz="0" w:space="0" w:color="auto"/>
                                            <w:left w:val="none" w:sz="0" w:space="0" w:color="auto"/>
                                            <w:bottom w:val="none" w:sz="0" w:space="0" w:color="auto"/>
                                            <w:right w:val="none" w:sz="0" w:space="0" w:color="auto"/>
                                          </w:divBdr>
                                          <w:divsChild>
                                            <w:div w:id="2039500488">
                                              <w:marLeft w:val="0"/>
                                              <w:marRight w:val="0"/>
                                              <w:marTop w:val="0"/>
                                              <w:marBottom w:val="0"/>
                                              <w:divBdr>
                                                <w:top w:val="none" w:sz="0" w:space="0" w:color="auto"/>
                                                <w:left w:val="none" w:sz="0" w:space="0" w:color="auto"/>
                                                <w:bottom w:val="none" w:sz="0" w:space="0" w:color="auto"/>
                                                <w:right w:val="none" w:sz="0" w:space="0" w:color="auto"/>
                                              </w:divBdr>
                                            </w:div>
                                          </w:divsChild>
                                        </w:div>
                                        <w:div w:id="1767655455">
                                          <w:marLeft w:val="0"/>
                                          <w:marRight w:val="0"/>
                                          <w:marTop w:val="0"/>
                                          <w:marBottom w:val="0"/>
                                          <w:divBdr>
                                            <w:top w:val="none" w:sz="0" w:space="0" w:color="auto"/>
                                            <w:left w:val="none" w:sz="0" w:space="0" w:color="auto"/>
                                            <w:bottom w:val="none" w:sz="0" w:space="0" w:color="auto"/>
                                            <w:right w:val="none" w:sz="0" w:space="0" w:color="auto"/>
                                          </w:divBdr>
                                          <w:divsChild>
                                            <w:div w:id="886987878">
                                              <w:marLeft w:val="0"/>
                                              <w:marRight w:val="0"/>
                                              <w:marTop w:val="0"/>
                                              <w:marBottom w:val="0"/>
                                              <w:divBdr>
                                                <w:top w:val="none" w:sz="0" w:space="0" w:color="auto"/>
                                                <w:left w:val="none" w:sz="0" w:space="0" w:color="auto"/>
                                                <w:bottom w:val="none" w:sz="0" w:space="0" w:color="auto"/>
                                                <w:right w:val="none" w:sz="0" w:space="0" w:color="auto"/>
                                              </w:divBdr>
                                            </w:div>
                                          </w:divsChild>
                                        </w:div>
                                        <w:div w:id="1823963966">
                                          <w:marLeft w:val="0"/>
                                          <w:marRight w:val="0"/>
                                          <w:marTop w:val="0"/>
                                          <w:marBottom w:val="0"/>
                                          <w:divBdr>
                                            <w:top w:val="none" w:sz="0" w:space="0" w:color="auto"/>
                                            <w:left w:val="none" w:sz="0" w:space="0" w:color="auto"/>
                                            <w:bottom w:val="none" w:sz="0" w:space="0" w:color="auto"/>
                                            <w:right w:val="none" w:sz="0" w:space="0" w:color="auto"/>
                                          </w:divBdr>
                                          <w:divsChild>
                                            <w:div w:id="1740057636">
                                              <w:marLeft w:val="0"/>
                                              <w:marRight w:val="0"/>
                                              <w:marTop w:val="0"/>
                                              <w:marBottom w:val="0"/>
                                              <w:divBdr>
                                                <w:top w:val="none" w:sz="0" w:space="0" w:color="auto"/>
                                                <w:left w:val="none" w:sz="0" w:space="0" w:color="auto"/>
                                                <w:bottom w:val="none" w:sz="0" w:space="0" w:color="auto"/>
                                                <w:right w:val="none" w:sz="0" w:space="0" w:color="auto"/>
                                              </w:divBdr>
                                            </w:div>
                                          </w:divsChild>
                                        </w:div>
                                        <w:div w:id="515506750">
                                          <w:marLeft w:val="0"/>
                                          <w:marRight w:val="0"/>
                                          <w:marTop w:val="0"/>
                                          <w:marBottom w:val="0"/>
                                          <w:divBdr>
                                            <w:top w:val="none" w:sz="0" w:space="0" w:color="auto"/>
                                            <w:left w:val="none" w:sz="0" w:space="0" w:color="auto"/>
                                            <w:bottom w:val="none" w:sz="0" w:space="0" w:color="auto"/>
                                            <w:right w:val="none" w:sz="0" w:space="0" w:color="auto"/>
                                          </w:divBdr>
                                          <w:divsChild>
                                            <w:div w:id="431323762">
                                              <w:marLeft w:val="0"/>
                                              <w:marRight w:val="0"/>
                                              <w:marTop w:val="0"/>
                                              <w:marBottom w:val="0"/>
                                              <w:divBdr>
                                                <w:top w:val="none" w:sz="0" w:space="0" w:color="auto"/>
                                                <w:left w:val="none" w:sz="0" w:space="0" w:color="auto"/>
                                                <w:bottom w:val="none" w:sz="0" w:space="0" w:color="auto"/>
                                                <w:right w:val="none" w:sz="0" w:space="0" w:color="auto"/>
                                              </w:divBdr>
                                            </w:div>
                                          </w:divsChild>
                                        </w:div>
                                        <w:div w:id="780345988">
                                          <w:marLeft w:val="0"/>
                                          <w:marRight w:val="0"/>
                                          <w:marTop w:val="0"/>
                                          <w:marBottom w:val="0"/>
                                          <w:divBdr>
                                            <w:top w:val="none" w:sz="0" w:space="0" w:color="auto"/>
                                            <w:left w:val="none" w:sz="0" w:space="0" w:color="auto"/>
                                            <w:bottom w:val="none" w:sz="0" w:space="0" w:color="auto"/>
                                            <w:right w:val="none" w:sz="0" w:space="0" w:color="auto"/>
                                          </w:divBdr>
                                          <w:divsChild>
                                            <w:div w:id="304314841">
                                              <w:marLeft w:val="0"/>
                                              <w:marRight w:val="0"/>
                                              <w:marTop w:val="0"/>
                                              <w:marBottom w:val="0"/>
                                              <w:divBdr>
                                                <w:top w:val="none" w:sz="0" w:space="0" w:color="auto"/>
                                                <w:left w:val="none" w:sz="0" w:space="0" w:color="auto"/>
                                                <w:bottom w:val="none" w:sz="0" w:space="0" w:color="auto"/>
                                                <w:right w:val="none" w:sz="0" w:space="0" w:color="auto"/>
                                              </w:divBdr>
                                            </w:div>
                                          </w:divsChild>
                                        </w:div>
                                        <w:div w:id="1791508576">
                                          <w:marLeft w:val="0"/>
                                          <w:marRight w:val="0"/>
                                          <w:marTop w:val="0"/>
                                          <w:marBottom w:val="0"/>
                                          <w:divBdr>
                                            <w:top w:val="none" w:sz="0" w:space="0" w:color="auto"/>
                                            <w:left w:val="none" w:sz="0" w:space="0" w:color="auto"/>
                                            <w:bottom w:val="none" w:sz="0" w:space="0" w:color="auto"/>
                                            <w:right w:val="none" w:sz="0" w:space="0" w:color="auto"/>
                                          </w:divBdr>
                                          <w:divsChild>
                                            <w:div w:id="1154683551">
                                              <w:marLeft w:val="0"/>
                                              <w:marRight w:val="0"/>
                                              <w:marTop w:val="0"/>
                                              <w:marBottom w:val="0"/>
                                              <w:divBdr>
                                                <w:top w:val="none" w:sz="0" w:space="0" w:color="auto"/>
                                                <w:left w:val="none" w:sz="0" w:space="0" w:color="auto"/>
                                                <w:bottom w:val="none" w:sz="0" w:space="0" w:color="auto"/>
                                                <w:right w:val="none" w:sz="0" w:space="0" w:color="auto"/>
                                              </w:divBdr>
                                            </w:div>
                                          </w:divsChild>
                                        </w:div>
                                        <w:div w:id="580260062">
                                          <w:marLeft w:val="0"/>
                                          <w:marRight w:val="0"/>
                                          <w:marTop w:val="0"/>
                                          <w:marBottom w:val="0"/>
                                          <w:divBdr>
                                            <w:top w:val="none" w:sz="0" w:space="0" w:color="auto"/>
                                            <w:left w:val="none" w:sz="0" w:space="0" w:color="auto"/>
                                            <w:bottom w:val="none" w:sz="0" w:space="0" w:color="auto"/>
                                            <w:right w:val="none" w:sz="0" w:space="0" w:color="auto"/>
                                          </w:divBdr>
                                          <w:divsChild>
                                            <w:div w:id="1259870240">
                                              <w:marLeft w:val="0"/>
                                              <w:marRight w:val="0"/>
                                              <w:marTop w:val="0"/>
                                              <w:marBottom w:val="0"/>
                                              <w:divBdr>
                                                <w:top w:val="none" w:sz="0" w:space="0" w:color="auto"/>
                                                <w:left w:val="none" w:sz="0" w:space="0" w:color="auto"/>
                                                <w:bottom w:val="none" w:sz="0" w:space="0" w:color="auto"/>
                                                <w:right w:val="none" w:sz="0" w:space="0" w:color="auto"/>
                                              </w:divBdr>
                                            </w:div>
                                          </w:divsChild>
                                        </w:div>
                                        <w:div w:id="1069351415">
                                          <w:marLeft w:val="0"/>
                                          <w:marRight w:val="0"/>
                                          <w:marTop w:val="0"/>
                                          <w:marBottom w:val="0"/>
                                          <w:divBdr>
                                            <w:top w:val="none" w:sz="0" w:space="0" w:color="auto"/>
                                            <w:left w:val="none" w:sz="0" w:space="0" w:color="auto"/>
                                            <w:bottom w:val="none" w:sz="0" w:space="0" w:color="auto"/>
                                            <w:right w:val="none" w:sz="0" w:space="0" w:color="auto"/>
                                          </w:divBdr>
                                          <w:divsChild>
                                            <w:div w:id="5700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149041">
              <w:marLeft w:val="0"/>
              <w:marRight w:val="0"/>
              <w:marTop w:val="0"/>
              <w:marBottom w:val="0"/>
              <w:divBdr>
                <w:top w:val="none" w:sz="0" w:space="0" w:color="auto"/>
                <w:left w:val="none" w:sz="0" w:space="0" w:color="auto"/>
                <w:bottom w:val="none" w:sz="0" w:space="0" w:color="auto"/>
                <w:right w:val="none" w:sz="0" w:space="0" w:color="auto"/>
              </w:divBdr>
              <w:divsChild>
                <w:div w:id="348920228">
                  <w:marLeft w:val="480"/>
                  <w:marRight w:val="480"/>
                  <w:marTop w:val="0"/>
                  <w:marBottom w:val="0"/>
                  <w:divBdr>
                    <w:top w:val="none" w:sz="0" w:space="0" w:color="auto"/>
                    <w:left w:val="none" w:sz="0" w:space="0" w:color="auto"/>
                    <w:bottom w:val="none" w:sz="0" w:space="0" w:color="auto"/>
                    <w:right w:val="none" w:sz="0" w:space="0" w:color="auto"/>
                  </w:divBdr>
                  <w:divsChild>
                    <w:div w:id="1344942608">
                      <w:marLeft w:val="0"/>
                      <w:marRight w:val="0"/>
                      <w:marTop w:val="0"/>
                      <w:marBottom w:val="0"/>
                      <w:divBdr>
                        <w:top w:val="none" w:sz="0" w:space="0" w:color="auto"/>
                        <w:left w:val="none" w:sz="0" w:space="0" w:color="auto"/>
                        <w:bottom w:val="none" w:sz="0" w:space="0" w:color="auto"/>
                        <w:right w:val="none" w:sz="0" w:space="0" w:color="auto"/>
                      </w:divBdr>
                      <w:divsChild>
                        <w:div w:id="451442638">
                          <w:marLeft w:val="0"/>
                          <w:marRight w:val="0"/>
                          <w:marTop w:val="0"/>
                          <w:marBottom w:val="0"/>
                          <w:divBdr>
                            <w:top w:val="none" w:sz="0" w:space="0" w:color="auto"/>
                            <w:left w:val="none" w:sz="0" w:space="0" w:color="auto"/>
                            <w:bottom w:val="none" w:sz="0" w:space="0" w:color="auto"/>
                            <w:right w:val="none" w:sz="0" w:space="0" w:color="auto"/>
                          </w:divBdr>
                          <w:divsChild>
                            <w:div w:id="1059936019">
                              <w:marLeft w:val="0"/>
                              <w:marRight w:val="0"/>
                              <w:marTop w:val="0"/>
                              <w:marBottom w:val="0"/>
                              <w:divBdr>
                                <w:top w:val="none" w:sz="0" w:space="0" w:color="auto"/>
                                <w:left w:val="none" w:sz="0" w:space="0" w:color="auto"/>
                                <w:bottom w:val="none" w:sz="0" w:space="0" w:color="auto"/>
                                <w:right w:val="none" w:sz="0" w:space="0" w:color="auto"/>
                              </w:divBdr>
                              <w:divsChild>
                                <w:div w:id="2133549973">
                                  <w:marLeft w:val="285"/>
                                  <w:marRight w:val="0"/>
                                  <w:marTop w:val="0"/>
                                  <w:marBottom w:val="0"/>
                                  <w:divBdr>
                                    <w:top w:val="none" w:sz="0" w:space="0" w:color="auto"/>
                                    <w:left w:val="none" w:sz="0" w:space="0" w:color="auto"/>
                                    <w:bottom w:val="none" w:sz="0" w:space="0" w:color="auto"/>
                                    <w:right w:val="none" w:sz="0" w:space="0" w:color="auto"/>
                                  </w:divBdr>
                                  <w:divsChild>
                                    <w:div w:id="1548490452">
                                      <w:marLeft w:val="0"/>
                                      <w:marRight w:val="450"/>
                                      <w:marTop w:val="0"/>
                                      <w:marBottom w:val="0"/>
                                      <w:divBdr>
                                        <w:top w:val="none" w:sz="0" w:space="0" w:color="auto"/>
                                        <w:left w:val="none" w:sz="0" w:space="0" w:color="auto"/>
                                        <w:bottom w:val="none" w:sz="0" w:space="0" w:color="auto"/>
                                        <w:right w:val="none" w:sz="0" w:space="0" w:color="auto"/>
                                      </w:divBdr>
                                    </w:div>
                                    <w:div w:id="1558976513">
                                      <w:marLeft w:val="0"/>
                                      <w:marRight w:val="450"/>
                                      <w:marTop w:val="120"/>
                                      <w:marBottom w:val="0"/>
                                      <w:divBdr>
                                        <w:top w:val="none" w:sz="0" w:space="0" w:color="auto"/>
                                        <w:left w:val="none" w:sz="0" w:space="0" w:color="auto"/>
                                        <w:bottom w:val="none" w:sz="0" w:space="0" w:color="auto"/>
                                        <w:right w:val="none" w:sz="0" w:space="0" w:color="auto"/>
                                      </w:divBdr>
                                    </w:div>
                                  </w:divsChild>
                                </w:div>
                                <w:div w:id="2044358328">
                                  <w:marLeft w:val="0"/>
                                  <w:marRight w:val="0"/>
                                  <w:marTop w:val="300"/>
                                  <w:marBottom w:val="0"/>
                                  <w:divBdr>
                                    <w:top w:val="none" w:sz="0" w:space="0" w:color="auto"/>
                                    <w:left w:val="none" w:sz="0" w:space="0" w:color="auto"/>
                                    <w:bottom w:val="none" w:sz="0" w:space="0" w:color="auto"/>
                                    <w:right w:val="none" w:sz="0" w:space="0" w:color="auto"/>
                                  </w:divBdr>
                                  <w:divsChild>
                                    <w:div w:id="1405028979">
                                      <w:marLeft w:val="0"/>
                                      <w:marRight w:val="0"/>
                                      <w:marTop w:val="0"/>
                                      <w:marBottom w:val="0"/>
                                      <w:divBdr>
                                        <w:top w:val="none" w:sz="0" w:space="0" w:color="auto"/>
                                        <w:left w:val="none" w:sz="0" w:space="0" w:color="auto"/>
                                        <w:bottom w:val="none" w:sz="0" w:space="0" w:color="auto"/>
                                        <w:right w:val="none" w:sz="0" w:space="0" w:color="auto"/>
                                      </w:divBdr>
                                      <w:divsChild>
                                        <w:div w:id="1852910373">
                                          <w:marLeft w:val="0"/>
                                          <w:marRight w:val="0"/>
                                          <w:marTop w:val="0"/>
                                          <w:marBottom w:val="150"/>
                                          <w:divBdr>
                                            <w:top w:val="none" w:sz="0" w:space="0" w:color="auto"/>
                                            <w:left w:val="none" w:sz="0" w:space="0" w:color="auto"/>
                                            <w:bottom w:val="none" w:sz="0" w:space="0" w:color="auto"/>
                                            <w:right w:val="none" w:sz="0" w:space="0" w:color="auto"/>
                                          </w:divBdr>
                                          <w:divsChild>
                                            <w:div w:id="472912987">
                                              <w:marLeft w:val="0"/>
                                              <w:marRight w:val="0"/>
                                              <w:marTop w:val="0"/>
                                              <w:marBottom w:val="0"/>
                                              <w:divBdr>
                                                <w:top w:val="none" w:sz="0" w:space="0" w:color="auto"/>
                                                <w:left w:val="none" w:sz="0" w:space="0" w:color="auto"/>
                                                <w:bottom w:val="none" w:sz="0" w:space="0" w:color="auto"/>
                                                <w:right w:val="none" w:sz="0" w:space="0" w:color="auto"/>
                                              </w:divBdr>
                                              <w:divsChild>
                                                <w:div w:id="567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31883">
                                          <w:marLeft w:val="0"/>
                                          <w:marRight w:val="0"/>
                                          <w:marTop w:val="0"/>
                                          <w:marBottom w:val="150"/>
                                          <w:divBdr>
                                            <w:top w:val="none" w:sz="0" w:space="0" w:color="auto"/>
                                            <w:left w:val="none" w:sz="0" w:space="0" w:color="auto"/>
                                            <w:bottom w:val="none" w:sz="0" w:space="0" w:color="auto"/>
                                            <w:right w:val="none" w:sz="0" w:space="0" w:color="auto"/>
                                          </w:divBdr>
                                          <w:divsChild>
                                            <w:div w:id="1318262073">
                                              <w:marLeft w:val="0"/>
                                              <w:marRight w:val="0"/>
                                              <w:marTop w:val="0"/>
                                              <w:marBottom w:val="0"/>
                                              <w:divBdr>
                                                <w:top w:val="none" w:sz="0" w:space="0" w:color="auto"/>
                                                <w:left w:val="none" w:sz="0" w:space="0" w:color="auto"/>
                                                <w:bottom w:val="none" w:sz="0" w:space="0" w:color="auto"/>
                                                <w:right w:val="none" w:sz="0" w:space="0" w:color="auto"/>
                                              </w:divBdr>
                                              <w:divsChild>
                                                <w:div w:id="12062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9404">
                                          <w:marLeft w:val="0"/>
                                          <w:marRight w:val="0"/>
                                          <w:marTop w:val="0"/>
                                          <w:marBottom w:val="150"/>
                                          <w:divBdr>
                                            <w:top w:val="none" w:sz="0" w:space="0" w:color="auto"/>
                                            <w:left w:val="none" w:sz="0" w:space="0" w:color="auto"/>
                                            <w:bottom w:val="none" w:sz="0" w:space="0" w:color="auto"/>
                                            <w:right w:val="none" w:sz="0" w:space="0" w:color="auto"/>
                                          </w:divBdr>
                                          <w:divsChild>
                                            <w:div w:id="1784882429">
                                              <w:marLeft w:val="0"/>
                                              <w:marRight w:val="0"/>
                                              <w:marTop w:val="0"/>
                                              <w:marBottom w:val="0"/>
                                              <w:divBdr>
                                                <w:top w:val="none" w:sz="0" w:space="0" w:color="auto"/>
                                                <w:left w:val="none" w:sz="0" w:space="0" w:color="auto"/>
                                                <w:bottom w:val="none" w:sz="0" w:space="0" w:color="auto"/>
                                                <w:right w:val="none" w:sz="0" w:space="0" w:color="auto"/>
                                              </w:divBdr>
                                              <w:divsChild>
                                                <w:div w:id="17032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781">
                                          <w:marLeft w:val="0"/>
                                          <w:marRight w:val="0"/>
                                          <w:marTop w:val="0"/>
                                          <w:marBottom w:val="150"/>
                                          <w:divBdr>
                                            <w:top w:val="none" w:sz="0" w:space="0" w:color="auto"/>
                                            <w:left w:val="none" w:sz="0" w:space="0" w:color="auto"/>
                                            <w:bottom w:val="none" w:sz="0" w:space="0" w:color="auto"/>
                                            <w:right w:val="none" w:sz="0" w:space="0" w:color="auto"/>
                                          </w:divBdr>
                                          <w:divsChild>
                                            <w:div w:id="1478718907">
                                              <w:marLeft w:val="0"/>
                                              <w:marRight w:val="0"/>
                                              <w:marTop w:val="0"/>
                                              <w:marBottom w:val="0"/>
                                              <w:divBdr>
                                                <w:top w:val="none" w:sz="0" w:space="0" w:color="auto"/>
                                                <w:left w:val="none" w:sz="0" w:space="0" w:color="auto"/>
                                                <w:bottom w:val="none" w:sz="0" w:space="0" w:color="auto"/>
                                                <w:right w:val="none" w:sz="0" w:space="0" w:color="auto"/>
                                              </w:divBdr>
                                              <w:divsChild>
                                                <w:div w:id="573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80651">
                                          <w:marLeft w:val="0"/>
                                          <w:marRight w:val="0"/>
                                          <w:marTop w:val="0"/>
                                          <w:marBottom w:val="150"/>
                                          <w:divBdr>
                                            <w:top w:val="none" w:sz="0" w:space="0" w:color="auto"/>
                                            <w:left w:val="none" w:sz="0" w:space="0" w:color="auto"/>
                                            <w:bottom w:val="none" w:sz="0" w:space="0" w:color="auto"/>
                                            <w:right w:val="none" w:sz="0" w:space="0" w:color="auto"/>
                                          </w:divBdr>
                                          <w:divsChild>
                                            <w:div w:id="1848713543">
                                              <w:marLeft w:val="0"/>
                                              <w:marRight w:val="0"/>
                                              <w:marTop w:val="0"/>
                                              <w:marBottom w:val="0"/>
                                              <w:divBdr>
                                                <w:top w:val="none" w:sz="0" w:space="0" w:color="auto"/>
                                                <w:left w:val="none" w:sz="0" w:space="0" w:color="auto"/>
                                                <w:bottom w:val="none" w:sz="0" w:space="0" w:color="auto"/>
                                                <w:right w:val="none" w:sz="0" w:space="0" w:color="auto"/>
                                              </w:divBdr>
                                              <w:divsChild>
                                                <w:div w:id="13362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6224">
                                          <w:marLeft w:val="0"/>
                                          <w:marRight w:val="0"/>
                                          <w:marTop w:val="0"/>
                                          <w:marBottom w:val="150"/>
                                          <w:divBdr>
                                            <w:top w:val="none" w:sz="0" w:space="0" w:color="auto"/>
                                            <w:left w:val="none" w:sz="0" w:space="0" w:color="auto"/>
                                            <w:bottom w:val="none" w:sz="0" w:space="0" w:color="auto"/>
                                            <w:right w:val="none" w:sz="0" w:space="0" w:color="auto"/>
                                          </w:divBdr>
                                          <w:divsChild>
                                            <w:div w:id="807212130">
                                              <w:marLeft w:val="0"/>
                                              <w:marRight w:val="0"/>
                                              <w:marTop w:val="0"/>
                                              <w:marBottom w:val="0"/>
                                              <w:divBdr>
                                                <w:top w:val="none" w:sz="0" w:space="0" w:color="auto"/>
                                                <w:left w:val="none" w:sz="0" w:space="0" w:color="auto"/>
                                                <w:bottom w:val="none" w:sz="0" w:space="0" w:color="auto"/>
                                                <w:right w:val="none" w:sz="0" w:space="0" w:color="auto"/>
                                              </w:divBdr>
                                              <w:divsChild>
                                                <w:div w:id="15824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821584">
              <w:marLeft w:val="0"/>
              <w:marRight w:val="0"/>
              <w:marTop w:val="0"/>
              <w:marBottom w:val="0"/>
              <w:divBdr>
                <w:top w:val="none" w:sz="0" w:space="0" w:color="auto"/>
                <w:left w:val="none" w:sz="0" w:space="0" w:color="auto"/>
                <w:bottom w:val="none" w:sz="0" w:space="0" w:color="auto"/>
                <w:right w:val="none" w:sz="0" w:space="0" w:color="auto"/>
              </w:divBdr>
              <w:divsChild>
                <w:div w:id="884020978">
                  <w:marLeft w:val="480"/>
                  <w:marRight w:val="480"/>
                  <w:marTop w:val="0"/>
                  <w:marBottom w:val="0"/>
                  <w:divBdr>
                    <w:top w:val="none" w:sz="0" w:space="0" w:color="auto"/>
                    <w:left w:val="none" w:sz="0" w:space="0" w:color="auto"/>
                    <w:bottom w:val="none" w:sz="0" w:space="0" w:color="auto"/>
                    <w:right w:val="none" w:sz="0" w:space="0" w:color="auto"/>
                  </w:divBdr>
                  <w:divsChild>
                    <w:div w:id="67532446">
                      <w:marLeft w:val="0"/>
                      <w:marRight w:val="0"/>
                      <w:marTop w:val="0"/>
                      <w:marBottom w:val="0"/>
                      <w:divBdr>
                        <w:top w:val="none" w:sz="0" w:space="0" w:color="auto"/>
                        <w:left w:val="none" w:sz="0" w:space="0" w:color="auto"/>
                        <w:bottom w:val="none" w:sz="0" w:space="0" w:color="auto"/>
                        <w:right w:val="none" w:sz="0" w:space="0" w:color="auto"/>
                      </w:divBdr>
                      <w:divsChild>
                        <w:div w:id="1325203966">
                          <w:marLeft w:val="0"/>
                          <w:marRight w:val="0"/>
                          <w:marTop w:val="0"/>
                          <w:marBottom w:val="0"/>
                          <w:divBdr>
                            <w:top w:val="none" w:sz="0" w:space="0" w:color="auto"/>
                            <w:left w:val="none" w:sz="0" w:space="0" w:color="auto"/>
                            <w:bottom w:val="none" w:sz="0" w:space="0" w:color="auto"/>
                            <w:right w:val="none" w:sz="0" w:space="0" w:color="auto"/>
                          </w:divBdr>
                          <w:divsChild>
                            <w:div w:id="914707113">
                              <w:marLeft w:val="0"/>
                              <w:marRight w:val="0"/>
                              <w:marTop w:val="0"/>
                              <w:marBottom w:val="0"/>
                              <w:divBdr>
                                <w:top w:val="none" w:sz="0" w:space="0" w:color="auto"/>
                                <w:left w:val="none" w:sz="0" w:space="0" w:color="auto"/>
                                <w:bottom w:val="none" w:sz="0" w:space="0" w:color="auto"/>
                                <w:right w:val="none" w:sz="0" w:space="0" w:color="auto"/>
                              </w:divBdr>
                              <w:divsChild>
                                <w:div w:id="1725443216">
                                  <w:marLeft w:val="285"/>
                                  <w:marRight w:val="0"/>
                                  <w:marTop w:val="0"/>
                                  <w:marBottom w:val="0"/>
                                  <w:divBdr>
                                    <w:top w:val="none" w:sz="0" w:space="0" w:color="auto"/>
                                    <w:left w:val="none" w:sz="0" w:space="0" w:color="auto"/>
                                    <w:bottom w:val="none" w:sz="0" w:space="0" w:color="auto"/>
                                    <w:right w:val="none" w:sz="0" w:space="0" w:color="auto"/>
                                  </w:divBdr>
                                  <w:divsChild>
                                    <w:div w:id="1926063402">
                                      <w:marLeft w:val="0"/>
                                      <w:marRight w:val="450"/>
                                      <w:marTop w:val="0"/>
                                      <w:marBottom w:val="0"/>
                                      <w:divBdr>
                                        <w:top w:val="none" w:sz="0" w:space="0" w:color="auto"/>
                                        <w:left w:val="none" w:sz="0" w:space="0" w:color="auto"/>
                                        <w:bottom w:val="none" w:sz="0" w:space="0" w:color="auto"/>
                                        <w:right w:val="none" w:sz="0" w:space="0" w:color="auto"/>
                                      </w:divBdr>
                                    </w:div>
                                    <w:div w:id="607352176">
                                      <w:marLeft w:val="0"/>
                                      <w:marRight w:val="450"/>
                                      <w:marTop w:val="120"/>
                                      <w:marBottom w:val="0"/>
                                      <w:divBdr>
                                        <w:top w:val="none" w:sz="0" w:space="0" w:color="auto"/>
                                        <w:left w:val="none" w:sz="0" w:space="0" w:color="auto"/>
                                        <w:bottom w:val="none" w:sz="0" w:space="0" w:color="auto"/>
                                        <w:right w:val="none" w:sz="0" w:space="0" w:color="auto"/>
                                      </w:divBdr>
                                    </w:div>
                                  </w:divsChild>
                                </w:div>
                                <w:div w:id="1073242464">
                                  <w:marLeft w:val="0"/>
                                  <w:marRight w:val="0"/>
                                  <w:marTop w:val="300"/>
                                  <w:marBottom w:val="0"/>
                                  <w:divBdr>
                                    <w:top w:val="none" w:sz="0" w:space="0" w:color="auto"/>
                                    <w:left w:val="none" w:sz="0" w:space="0" w:color="auto"/>
                                    <w:bottom w:val="none" w:sz="0" w:space="0" w:color="auto"/>
                                    <w:right w:val="none" w:sz="0" w:space="0" w:color="auto"/>
                                  </w:divBdr>
                                  <w:divsChild>
                                    <w:div w:id="1264413215">
                                      <w:marLeft w:val="0"/>
                                      <w:marRight w:val="0"/>
                                      <w:marTop w:val="0"/>
                                      <w:marBottom w:val="0"/>
                                      <w:divBdr>
                                        <w:top w:val="none" w:sz="0" w:space="0" w:color="auto"/>
                                        <w:left w:val="none" w:sz="0" w:space="0" w:color="auto"/>
                                        <w:bottom w:val="none" w:sz="0" w:space="0" w:color="auto"/>
                                        <w:right w:val="none" w:sz="0" w:space="0" w:color="auto"/>
                                      </w:divBdr>
                                      <w:divsChild>
                                        <w:div w:id="1802846647">
                                          <w:marLeft w:val="0"/>
                                          <w:marRight w:val="0"/>
                                          <w:marTop w:val="0"/>
                                          <w:marBottom w:val="150"/>
                                          <w:divBdr>
                                            <w:top w:val="none" w:sz="0" w:space="0" w:color="auto"/>
                                            <w:left w:val="none" w:sz="0" w:space="0" w:color="auto"/>
                                            <w:bottom w:val="none" w:sz="0" w:space="0" w:color="auto"/>
                                            <w:right w:val="none" w:sz="0" w:space="0" w:color="auto"/>
                                          </w:divBdr>
                                          <w:divsChild>
                                            <w:div w:id="665474280">
                                              <w:marLeft w:val="0"/>
                                              <w:marRight w:val="0"/>
                                              <w:marTop w:val="0"/>
                                              <w:marBottom w:val="0"/>
                                              <w:divBdr>
                                                <w:top w:val="none" w:sz="0" w:space="0" w:color="auto"/>
                                                <w:left w:val="none" w:sz="0" w:space="0" w:color="auto"/>
                                                <w:bottom w:val="none" w:sz="0" w:space="0" w:color="auto"/>
                                                <w:right w:val="none" w:sz="0" w:space="0" w:color="auto"/>
                                              </w:divBdr>
                                              <w:divsChild>
                                                <w:div w:id="8144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6547">
                                          <w:marLeft w:val="0"/>
                                          <w:marRight w:val="0"/>
                                          <w:marTop w:val="0"/>
                                          <w:marBottom w:val="150"/>
                                          <w:divBdr>
                                            <w:top w:val="none" w:sz="0" w:space="0" w:color="auto"/>
                                            <w:left w:val="none" w:sz="0" w:space="0" w:color="auto"/>
                                            <w:bottom w:val="none" w:sz="0" w:space="0" w:color="auto"/>
                                            <w:right w:val="none" w:sz="0" w:space="0" w:color="auto"/>
                                          </w:divBdr>
                                          <w:divsChild>
                                            <w:div w:id="1466384994">
                                              <w:marLeft w:val="0"/>
                                              <w:marRight w:val="0"/>
                                              <w:marTop w:val="0"/>
                                              <w:marBottom w:val="0"/>
                                              <w:divBdr>
                                                <w:top w:val="none" w:sz="0" w:space="0" w:color="auto"/>
                                                <w:left w:val="none" w:sz="0" w:space="0" w:color="auto"/>
                                                <w:bottom w:val="none" w:sz="0" w:space="0" w:color="auto"/>
                                                <w:right w:val="none" w:sz="0" w:space="0" w:color="auto"/>
                                              </w:divBdr>
                                              <w:divsChild>
                                                <w:div w:id="5008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5643">
                                          <w:marLeft w:val="0"/>
                                          <w:marRight w:val="0"/>
                                          <w:marTop w:val="0"/>
                                          <w:marBottom w:val="150"/>
                                          <w:divBdr>
                                            <w:top w:val="none" w:sz="0" w:space="0" w:color="auto"/>
                                            <w:left w:val="none" w:sz="0" w:space="0" w:color="auto"/>
                                            <w:bottom w:val="none" w:sz="0" w:space="0" w:color="auto"/>
                                            <w:right w:val="none" w:sz="0" w:space="0" w:color="auto"/>
                                          </w:divBdr>
                                          <w:divsChild>
                                            <w:div w:id="1391805088">
                                              <w:marLeft w:val="0"/>
                                              <w:marRight w:val="0"/>
                                              <w:marTop w:val="0"/>
                                              <w:marBottom w:val="0"/>
                                              <w:divBdr>
                                                <w:top w:val="none" w:sz="0" w:space="0" w:color="auto"/>
                                                <w:left w:val="none" w:sz="0" w:space="0" w:color="auto"/>
                                                <w:bottom w:val="none" w:sz="0" w:space="0" w:color="auto"/>
                                                <w:right w:val="none" w:sz="0" w:space="0" w:color="auto"/>
                                              </w:divBdr>
                                              <w:divsChild>
                                                <w:div w:id="5939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0930">
                                          <w:marLeft w:val="0"/>
                                          <w:marRight w:val="0"/>
                                          <w:marTop w:val="0"/>
                                          <w:marBottom w:val="150"/>
                                          <w:divBdr>
                                            <w:top w:val="none" w:sz="0" w:space="0" w:color="auto"/>
                                            <w:left w:val="none" w:sz="0" w:space="0" w:color="auto"/>
                                            <w:bottom w:val="none" w:sz="0" w:space="0" w:color="auto"/>
                                            <w:right w:val="none" w:sz="0" w:space="0" w:color="auto"/>
                                          </w:divBdr>
                                          <w:divsChild>
                                            <w:div w:id="1241646604">
                                              <w:marLeft w:val="0"/>
                                              <w:marRight w:val="0"/>
                                              <w:marTop w:val="0"/>
                                              <w:marBottom w:val="0"/>
                                              <w:divBdr>
                                                <w:top w:val="none" w:sz="0" w:space="0" w:color="auto"/>
                                                <w:left w:val="none" w:sz="0" w:space="0" w:color="auto"/>
                                                <w:bottom w:val="none" w:sz="0" w:space="0" w:color="auto"/>
                                                <w:right w:val="none" w:sz="0" w:space="0" w:color="auto"/>
                                              </w:divBdr>
                                              <w:divsChild>
                                                <w:div w:id="5522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851528">
              <w:marLeft w:val="0"/>
              <w:marRight w:val="0"/>
              <w:marTop w:val="0"/>
              <w:marBottom w:val="0"/>
              <w:divBdr>
                <w:top w:val="none" w:sz="0" w:space="0" w:color="auto"/>
                <w:left w:val="none" w:sz="0" w:space="0" w:color="auto"/>
                <w:bottom w:val="none" w:sz="0" w:space="0" w:color="auto"/>
                <w:right w:val="none" w:sz="0" w:space="0" w:color="auto"/>
              </w:divBdr>
              <w:divsChild>
                <w:div w:id="1178614112">
                  <w:marLeft w:val="480"/>
                  <w:marRight w:val="480"/>
                  <w:marTop w:val="0"/>
                  <w:marBottom w:val="0"/>
                  <w:divBdr>
                    <w:top w:val="none" w:sz="0" w:space="0" w:color="auto"/>
                    <w:left w:val="none" w:sz="0" w:space="0" w:color="auto"/>
                    <w:bottom w:val="none" w:sz="0" w:space="0" w:color="auto"/>
                    <w:right w:val="none" w:sz="0" w:space="0" w:color="auto"/>
                  </w:divBdr>
                  <w:divsChild>
                    <w:div w:id="1333531351">
                      <w:marLeft w:val="0"/>
                      <w:marRight w:val="0"/>
                      <w:marTop w:val="0"/>
                      <w:marBottom w:val="0"/>
                      <w:divBdr>
                        <w:top w:val="none" w:sz="0" w:space="0" w:color="auto"/>
                        <w:left w:val="none" w:sz="0" w:space="0" w:color="auto"/>
                        <w:bottom w:val="none" w:sz="0" w:space="0" w:color="auto"/>
                        <w:right w:val="none" w:sz="0" w:space="0" w:color="auto"/>
                      </w:divBdr>
                      <w:divsChild>
                        <w:div w:id="1637681525">
                          <w:marLeft w:val="0"/>
                          <w:marRight w:val="0"/>
                          <w:marTop w:val="0"/>
                          <w:marBottom w:val="0"/>
                          <w:divBdr>
                            <w:top w:val="none" w:sz="0" w:space="0" w:color="auto"/>
                            <w:left w:val="none" w:sz="0" w:space="0" w:color="auto"/>
                            <w:bottom w:val="none" w:sz="0" w:space="0" w:color="auto"/>
                            <w:right w:val="none" w:sz="0" w:space="0" w:color="auto"/>
                          </w:divBdr>
                          <w:divsChild>
                            <w:div w:id="649601412">
                              <w:marLeft w:val="0"/>
                              <w:marRight w:val="0"/>
                              <w:marTop w:val="0"/>
                              <w:marBottom w:val="0"/>
                              <w:divBdr>
                                <w:top w:val="none" w:sz="0" w:space="0" w:color="auto"/>
                                <w:left w:val="none" w:sz="0" w:space="0" w:color="auto"/>
                                <w:bottom w:val="none" w:sz="0" w:space="0" w:color="auto"/>
                                <w:right w:val="none" w:sz="0" w:space="0" w:color="auto"/>
                              </w:divBdr>
                              <w:divsChild>
                                <w:div w:id="1244949022">
                                  <w:marLeft w:val="285"/>
                                  <w:marRight w:val="0"/>
                                  <w:marTop w:val="0"/>
                                  <w:marBottom w:val="0"/>
                                  <w:divBdr>
                                    <w:top w:val="none" w:sz="0" w:space="0" w:color="auto"/>
                                    <w:left w:val="none" w:sz="0" w:space="0" w:color="auto"/>
                                    <w:bottom w:val="none" w:sz="0" w:space="0" w:color="auto"/>
                                    <w:right w:val="none" w:sz="0" w:space="0" w:color="auto"/>
                                  </w:divBdr>
                                  <w:divsChild>
                                    <w:div w:id="2112361283">
                                      <w:marLeft w:val="0"/>
                                      <w:marRight w:val="450"/>
                                      <w:marTop w:val="0"/>
                                      <w:marBottom w:val="0"/>
                                      <w:divBdr>
                                        <w:top w:val="none" w:sz="0" w:space="0" w:color="auto"/>
                                        <w:left w:val="none" w:sz="0" w:space="0" w:color="auto"/>
                                        <w:bottom w:val="none" w:sz="0" w:space="0" w:color="auto"/>
                                        <w:right w:val="none" w:sz="0" w:space="0" w:color="auto"/>
                                      </w:divBdr>
                                    </w:div>
                                    <w:div w:id="164322456">
                                      <w:marLeft w:val="0"/>
                                      <w:marRight w:val="450"/>
                                      <w:marTop w:val="120"/>
                                      <w:marBottom w:val="0"/>
                                      <w:divBdr>
                                        <w:top w:val="none" w:sz="0" w:space="0" w:color="auto"/>
                                        <w:left w:val="none" w:sz="0" w:space="0" w:color="auto"/>
                                        <w:bottom w:val="none" w:sz="0" w:space="0" w:color="auto"/>
                                        <w:right w:val="none" w:sz="0" w:space="0" w:color="auto"/>
                                      </w:divBdr>
                                    </w:div>
                                  </w:divsChild>
                                </w:div>
                                <w:div w:id="1965576699">
                                  <w:marLeft w:val="0"/>
                                  <w:marRight w:val="0"/>
                                  <w:marTop w:val="300"/>
                                  <w:marBottom w:val="0"/>
                                  <w:divBdr>
                                    <w:top w:val="none" w:sz="0" w:space="0" w:color="auto"/>
                                    <w:left w:val="none" w:sz="0" w:space="0" w:color="auto"/>
                                    <w:bottom w:val="none" w:sz="0" w:space="0" w:color="auto"/>
                                    <w:right w:val="none" w:sz="0" w:space="0" w:color="auto"/>
                                  </w:divBdr>
                                  <w:divsChild>
                                    <w:div w:id="1739664640">
                                      <w:marLeft w:val="0"/>
                                      <w:marRight w:val="0"/>
                                      <w:marTop w:val="0"/>
                                      <w:marBottom w:val="0"/>
                                      <w:divBdr>
                                        <w:top w:val="none" w:sz="0" w:space="0" w:color="auto"/>
                                        <w:left w:val="none" w:sz="0" w:space="0" w:color="auto"/>
                                        <w:bottom w:val="none" w:sz="0" w:space="0" w:color="auto"/>
                                        <w:right w:val="none" w:sz="0" w:space="0" w:color="auto"/>
                                      </w:divBdr>
                                      <w:divsChild>
                                        <w:div w:id="1143933170">
                                          <w:marLeft w:val="0"/>
                                          <w:marRight w:val="0"/>
                                          <w:marTop w:val="0"/>
                                          <w:marBottom w:val="150"/>
                                          <w:divBdr>
                                            <w:top w:val="none" w:sz="0" w:space="0" w:color="auto"/>
                                            <w:left w:val="none" w:sz="0" w:space="0" w:color="auto"/>
                                            <w:bottom w:val="none" w:sz="0" w:space="0" w:color="auto"/>
                                            <w:right w:val="none" w:sz="0" w:space="0" w:color="auto"/>
                                          </w:divBdr>
                                          <w:divsChild>
                                            <w:div w:id="1527057240">
                                              <w:marLeft w:val="0"/>
                                              <w:marRight w:val="0"/>
                                              <w:marTop w:val="0"/>
                                              <w:marBottom w:val="0"/>
                                              <w:divBdr>
                                                <w:top w:val="none" w:sz="0" w:space="0" w:color="auto"/>
                                                <w:left w:val="none" w:sz="0" w:space="0" w:color="auto"/>
                                                <w:bottom w:val="none" w:sz="0" w:space="0" w:color="auto"/>
                                                <w:right w:val="none" w:sz="0" w:space="0" w:color="auto"/>
                                              </w:divBdr>
                                              <w:divsChild>
                                                <w:div w:id="3636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1235">
                                          <w:marLeft w:val="0"/>
                                          <w:marRight w:val="0"/>
                                          <w:marTop w:val="0"/>
                                          <w:marBottom w:val="150"/>
                                          <w:divBdr>
                                            <w:top w:val="none" w:sz="0" w:space="0" w:color="auto"/>
                                            <w:left w:val="none" w:sz="0" w:space="0" w:color="auto"/>
                                            <w:bottom w:val="none" w:sz="0" w:space="0" w:color="auto"/>
                                            <w:right w:val="none" w:sz="0" w:space="0" w:color="auto"/>
                                          </w:divBdr>
                                          <w:divsChild>
                                            <w:div w:id="520045596">
                                              <w:marLeft w:val="0"/>
                                              <w:marRight w:val="0"/>
                                              <w:marTop w:val="0"/>
                                              <w:marBottom w:val="0"/>
                                              <w:divBdr>
                                                <w:top w:val="none" w:sz="0" w:space="0" w:color="auto"/>
                                                <w:left w:val="none" w:sz="0" w:space="0" w:color="auto"/>
                                                <w:bottom w:val="none" w:sz="0" w:space="0" w:color="auto"/>
                                                <w:right w:val="none" w:sz="0" w:space="0" w:color="auto"/>
                                              </w:divBdr>
                                              <w:divsChild>
                                                <w:div w:id="8002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2000">
                                          <w:marLeft w:val="0"/>
                                          <w:marRight w:val="0"/>
                                          <w:marTop w:val="0"/>
                                          <w:marBottom w:val="150"/>
                                          <w:divBdr>
                                            <w:top w:val="none" w:sz="0" w:space="0" w:color="auto"/>
                                            <w:left w:val="none" w:sz="0" w:space="0" w:color="auto"/>
                                            <w:bottom w:val="none" w:sz="0" w:space="0" w:color="auto"/>
                                            <w:right w:val="none" w:sz="0" w:space="0" w:color="auto"/>
                                          </w:divBdr>
                                          <w:divsChild>
                                            <w:div w:id="942037754">
                                              <w:marLeft w:val="0"/>
                                              <w:marRight w:val="0"/>
                                              <w:marTop w:val="0"/>
                                              <w:marBottom w:val="0"/>
                                              <w:divBdr>
                                                <w:top w:val="none" w:sz="0" w:space="0" w:color="auto"/>
                                                <w:left w:val="none" w:sz="0" w:space="0" w:color="auto"/>
                                                <w:bottom w:val="none" w:sz="0" w:space="0" w:color="auto"/>
                                                <w:right w:val="none" w:sz="0" w:space="0" w:color="auto"/>
                                              </w:divBdr>
                                              <w:divsChild>
                                                <w:div w:id="1425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7816">
                                          <w:marLeft w:val="0"/>
                                          <w:marRight w:val="0"/>
                                          <w:marTop w:val="0"/>
                                          <w:marBottom w:val="150"/>
                                          <w:divBdr>
                                            <w:top w:val="none" w:sz="0" w:space="0" w:color="auto"/>
                                            <w:left w:val="none" w:sz="0" w:space="0" w:color="auto"/>
                                            <w:bottom w:val="none" w:sz="0" w:space="0" w:color="auto"/>
                                            <w:right w:val="none" w:sz="0" w:space="0" w:color="auto"/>
                                          </w:divBdr>
                                          <w:divsChild>
                                            <w:div w:id="1357999595">
                                              <w:marLeft w:val="0"/>
                                              <w:marRight w:val="0"/>
                                              <w:marTop w:val="0"/>
                                              <w:marBottom w:val="0"/>
                                              <w:divBdr>
                                                <w:top w:val="none" w:sz="0" w:space="0" w:color="auto"/>
                                                <w:left w:val="none" w:sz="0" w:space="0" w:color="auto"/>
                                                <w:bottom w:val="none" w:sz="0" w:space="0" w:color="auto"/>
                                                <w:right w:val="none" w:sz="0" w:space="0" w:color="auto"/>
                                              </w:divBdr>
                                              <w:divsChild>
                                                <w:div w:id="3270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5200">
                                          <w:marLeft w:val="0"/>
                                          <w:marRight w:val="0"/>
                                          <w:marTop w:val="0"/>
                                          <w:marBottom w:val="150"/>
                                          <w:divBdr>
                                            <w:top w:val="none" w:sz="0" w:space="0" w:color="auto"/>
                                            <w:left w:val="none" w:sz="0" w:space="0" w:color="auto"/>
                                            <w:bottom w:val="none" w:sz="0" w:space="0" w:color="auto"/>
                                            <w:right w:val="none" w:sz="0" w:space="0" w:color="auto"/>
                                          </w:divBdr>
                                          <w:divsChild>
                                            <w:div w:id="813105955">
                                              <w:marLeft w:val="0"/>
                                              <w:marRight w:val="0"/>
                                              <w:marTop w:val="0"/>
                                              <w:marBottom w:val="0"/>
                                              <w:divBdr>
                                                <w:top w:val="none" w:sz="0" w:space="0" w:color="auto"/>
                                                <w:left w:val="none" w:sz="0" w:space="0" w:color="auto"/>
                                                <w:bottom w:val="none" w:sz="0" w:space="0" w:color="auto"/>
                                                <w:right w:val="none" w:sz="0" w:space="0" w:color="auto"/>
                                              </w:divBdr>
                                              <w:divsChild>
                                                <w:div w:id="2251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6277">
                                          <w:marLeft w:val="0"/>
                                          <w:marRight w:val="0"/>
                                          <w:marTop w:val="0"/>
                                          <w:marBottom w:val="150"/>
                                          <w:divBdr>
                                            <w:top w:val="none" w:sz="0" w:space="0" w:color="auto"/>
                                            <w:left w:val="none" w:sz="0" w:space="0" w:color="auto"/>
                                            <w:bottom w:val="none" w:sz="0" w:space="0" w:color="auto"/>
                                            <w:right w:val="none" w:sz="0" w:space="0" w:color="auto"/>
                                          </w:divBdr>
                                          <w:divsChild>
                                            <w:div w:id="112094011">
                                              <w:marLeft w:val="0"/>
                                              <w:marRight w:val="0"/>
                                              <w:marTop w:val="0"/>
                                              <w:marBottom w:val="0"/>
                                              <w:divBdr>
                                                <w:top w:val="none" w:sz="0" w:space="0" w:color="auto"/>
                                                <w:left w:val="none" w:sz="0" w:space="0" w:color="auto"/>
                                                <w:bottom w:val="none" w:sz="0" w:space="0" w:color="auto"/>
                                                <w:right w:val="none" w:sz="0" w:space="0" w:color="auto"/>
                                              </w:divBdr>
                                              <w:divsChild>
                                                <w:div w:id="15689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85280">
                                          <w:marLeft w:val="0"/>
                                          <w:marRight w:val="0"/>
                                          <w:marTop w:val="0"/>
                                          <w:marBottom w:val="150"/>
                                          <w:divBdr>
                                            <w:top w:val="none" w:sz="0" w:space="0" w:color="auto"/>
                                            <w:left w:val="none" w:sz="0" w:space="0" w:color="auto"/>
                                            <w:bottom w:val="none" w:sz="0" w:space="0" w:color="auto"/>
                                            <w:right w:val="none" w:sz="0" w:space="0" w:color="auto"/>
                                          </w:divBdr>
                                          <w:divsChild>
                                            <w:div w:id="331225204">
                                              <w:marLeft w:val="0"/>
                                              <w:marRight w:val="0"/>
                                              <w:marTop w:val="0"/>
                                              <w:marBottom w:val="0"/>
                                              <w:divBdr>
                                                <w:top w:val="none" w:sz="0" w:space="0" w:color="auto"/>
                                                <w:left w:val="none" w:sz="0" w:space="0" w:color="auto"/>
                                                <w:bottom w:val="none" w:sz="0" w:space="0" w:color="auto"/>
                                                <w:right w:val="none" w:sz="0" w:space="0" w:color="auto"/>
                                              </w:divBdr>
                                              <w:divsChild>
                                                <w:div w:id="445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5678">
                                          <w:marLeft w:val="0"/>
                                          <w:marRight w:val="0"/>
                                          <w:marTop w:val="0"/>
                                          <w:marBottom w:val="150"/>
                                          <w:divBdr>
                                            <w:top w:val="none" w:sz="0" w:space="0" w:color="auto"/>
                                            <w:left w:val="none" w:sz="0" w:space="0" w:color="auto"/>
                                            <w:bottom w:val="none" w:sz="0" w:space="0" w:color="auto"/>
                                            <w:right w:val="none" w:sz="0" w:space="0" w:color="auto"/>
                                          </w:divBdr>
                                          <w:divsChild>
                                            <w:div w:id="679161377">
                                              <w:marLeft w:val="0"/>
                                              <w:marRight w:val="0"/>
                                              <w:marTop w:val="0"/>
                                              <w:marBottom w:val="0"/>
                                              <w:divBdr>
                                                <w:top w:val="none" w:sz="0" w:space="0" w:color="auto"/>
                                                <w:left w:val="none" w:sz="0" w:space="0" w:color="auto"/>
                                                <w:bottom w:val="none" w:sz="0" w:space="0" w:color="auto"/>
                                                <w:right w:val="none" w:sz="0" w:space="0" w:color="auto"/>
                                              </w:divBdr>
                                              <w:divsChild>
                                                <w:div w:id="15002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2892">
                                          <w:marLeft w:val="0"/>
                                          <w:marRight w:val="0"/>
                                          <w:marTop w:val="0"/>
                                          <w:marBottom w:val="150"/>
                                          <w:divBdr>
                                            <w:top w:val="none" w:sz="0" w:space="0" w:color="auto"/>
                                            <w:left w:val="none" w:sz="0" w:space="0" w:color="auto"/>
                                            <w:bottom w:val="none" w:sz="0" w:space="0" w:color="auto"/>
                                            <w:right w:val="none" w:sz="0" w:space="0" w:color="auto"/>
                                          </w:divBdr>
                                          <w:divsChild>
                                            <w:div w:id="875123504">
                                              <w:marLeft w:val="0"/>
                                              <w:marRight w:val="0"/>
                                              <w:marTop w:val="0"/>
                                              <w:marBottom w:val="0"/>
                                              <w:divBdr>
                                                <w:top w:val="none" w:sz="0" w:space="0" w:color="auto"/>
                                                <w:left w:val="none" w:sz="0" w:space="0" w:color="auto"/>
                                                <w:bottom w:val="none" w:sz="0" w:space="0" w:color="auto"/>
                                                <w:right w:val="none" w:sz="0" w:space="0" w:color="auto"/>
                                              </w:divBdr>
                                              <w:divsChild>
                                                <w:div w:id="4241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22467">
                                          <w:marLeft w:val="0"/>
                                          <w:marRight w:val="0"/>
                                          <w:marTop w:val="0"/>
                                          <w:marBottom w:val="150"/>
                                          <w:divBdr>
                                            <w:top w:val="none" w:sz="0" w:space="0" w:color="auto"/>
                                            <w:left w:val="none" w:sz="0" w:space="0" w:color="auto"/>
                                            <w:bottom w:val="none" w:sz="0" w:space="0" w:color="auto"/>
                                            <w:right w:val="none" w:sz="0" w:space="0" w:color="auto"/>
                                          </w:divBdr>
                                          <w:divsChild>
                                            <w:div w:id="132062032">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8557">
                                          <w:marLeft w:val="0"/>
                                          <w:marRight w:val="0"/>
                                          <w:marTop w:val="0"/>
                                          <w:marBottom w:val="150"/>
                                          <w:divBdr>
                                            <w:top w:val="none" w:sz="0" w:space="0" w:color="auto"/>
                                            <w:left w:val="none" w:sz="0" w:space="0" w:color="auto"/>
                                            <w:bottom w:val="none" w:sz="0" w:space="0" w:color="auto"/>
                                            <w:right w:val="none" w:sz="0" w:space="0" w:color="auto"/>
                                          </w:divBdr>
                                          <w:divsChild>
                                            <w:div w:id="349457307">
                                              <w:marLeft w:val="0"/>
                                              <w:marRight w:val="0"/>
                                              <w:marTop w:val="0"/>
                                              <w:marBottom w:val="0"/>
                                              <w:divBdr>
                                                <w:top w:val="none" w:sz="0" w:space="0" w:color="auto"/>
                                                <w:left w:val="none" w:sz="0" w:space="0" w:color="auto"/>
                                                <w:bottom w:val="none" w:sz="0" w:space="0" w:color="auto"/>
                                                <w:right w:val="none" w:sz="0" w:space="0" w:color="auto"/>
                                              </w:divBdr>
                                              <w:divsChild>
                                                <w:div w:id="12030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63162">
                                          <w:marLeft w:val="0"/>
                                          <w:marRight w:val="0"/>
                                          <w:marTop w:val="0"/>
                                          <w:marBottom w:val="150"/>
                                          <w:divBdr>
                                            <w:top w:val="none" w:sz="0" w:space="0" w:color="auto"/>
                                            <w:left w:val="none" w:sz="0" w:space="0" w:color="auto"/>
                                            <w:bottom w:val="none" w:sz="0" w:space="0" w:color="auto"/>
                                            <w:right w:val="none" w:sz="0" w:space="0" w:color="auto"/>
                                          </w:divBdr>
                                          <w:divsChild>
                                            <w:div w:id="1056440460">
                                              <w:marLeft w:val="0"/>
                                              <w:marRight w:val="0"/>
                                              <w:marTop w:val="0"/>
                                              <w:marBottom w:val="0"/>
                                              <w:divBdr>
                                                <w:top w:val="none" w:sz="0" w:space="0" w:color="auto"/>
                                                <w:left w:val="none" w:sz="0" w:space="0" w:color="auto"/>
                                                <w:bottom w:val="none" w:sz="0" w:space="0" w:color="auto"/>
                                                <w:right w:val="none" w:sz="0" w:space="0" w:color="auto"/>
                                              </w:divBdr>
                                              <w:divsChild>
                                                <w:div w:id="43182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59472">
                                          <w:marLeft w:val="0"/>
                                          <w:marRight w:val="0"/>
                                          <w:marTop w:val="0"/>
                                          <w:marBottom w:val="150"/>
                                          <w:divBdr>
                                            <w:top w:val="none" w:sz="0" w:space="0" w:color="auto"/>
                                            <w:left w:val="none" w:sz="0" w:space="0" w:color="auto"/>
                                            <w:bottom w:val="none" w:sz="0" w:space="0" w:color="auto"/>
                                            <w:right w:val="none" w:sz="0" w:space="0" w:color="auto"/>
                                          </w:divBdr>
                                          <w:divsChild>
                                            <w:div w:id="1252815906">
                                              <w:marLeft w:val="0"/>
                                              <w:marRight w:val="0"/>
                                              <w:marTop w:val="0"/>
                                              <w:marBottom w:val="0"/>
                                              <w:divBdr>
                                                <w:top w:val="none" w:sz="0" w:space="0" w:color="auto"/>
                                                <w:left w:val="none" w:sz="0" w:space="0" w:color="auto"/>
                                                <w:bottom w:val="none" w:sz="0" w:space="0" w:color="auto"/>
                                                <w:right w:val="none" w:sz="0" w:space="0" w:color="auto"/>
                                              </w:divBdr>
                                              <w:divsChild>
                                                <w:div w:id="1985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0214">
                                          <w:marLeft w:val="0"/>
                                          <w:marRight w:val="0"/>
                                          <w:marTop w:val="0"/>
                                          <w:marBottom w:val="150"/>
                                          <w:divBdr>
                                            <w:top w:val="none" w:sz="0" w:space="0" w:color="auto"/>
                                            <w:left w:val="none" w:sz="0" w:space="0" w:color="auto"/>
                                            <w:bottom w:val="none" w:sz="0" w:space="0" w:color="auto"/>
                                            <w:right w:val="none" w:sz="0" w:space="0" w:color="auto"/>
                                          </w:divBdr>
                                          <w:divsChild>
                                            <w:div w:id="1828208983">
                                              <w:marLeft w:val="0"/>
                                              <w:marRight w:val="0"/>
                                              <w:marTop w:val="0"/>
                                              <w:marBottom w:val="0"/>
                                              <w:divBdr>
                                                <w:top w:val="none" w:sz="0" w:space="0" w:color="auto"/>
                                                <w:left w:val="none" w:sz="0" w:space="0" w:color="auto"/>
                                                <w:bottom w:val="none" w:sz="0" w:space="0" w:color="auto"/>
                                                <w:right w:val="none" w:sz="0" w:space="0" w:color="auto"/>
                                              </w:divBdr>
                                              <w:divsChild>
                                                <w:div w:id="6312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2900">
                                          <w:marLeft w:val="0"/>
                                          <w:marRight w:val="0"/>
                                          <w:marTop w:val="0"/>
                                          <w:marBottom w:val="150"/>
                                          <w:divBdr>
                                            <w:top w:val="none" w:sz="0" w:space="0" w:color="auto"/>
                                            <w:left w:val="none" w:sz="0" w:space="0" w:color="auto"/>
                                            <w:bottom w:val="none" w:sz="0" w:space="0" w:color="auto"/>
                                            <w:right w:val="none" w:sz="0" w:space="0" w:color="auto"/>
                                          </w:divBdr>
                                          <w:divsChild>
                                            <w:div w:id="408697359">
                                              <w:marLeft w:val="0"/>
                                              <w:marRight w:val="0"/>
                                              <w:marTop w:val="0"/>
                                              <w:marBottom w:val="0"/>
                                              <w:divBdr>
                                                <w:top w:val="none" w:sz="0" w:space="0" w:color="auto"/>
                                                <w:left w:val="none" w:sz="0" w:space="0" w:color="auto"/>
                                                <w:bottom w:val="none" w:sz="0" w:space="0" w:color="auto"/>
                                                <w:right w:val="none" w:sz="0" w:space="0" w:color="auto"/>
                                              </w:divBdr>
                                              <w:divsChild>
                                                <w:div w:id="12628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69708">
                                          <w:marLeft w:val="0"/>
                                          <w:marRight w:val="0"/>
                                          <w:marTop w:val="0"/>
                                          <w:marBottom w:val="150"/>
                                          <w:divBdr>
                                            <w:top w:val="none" w:sz="0" w:space="0" w:color="auto"/>
                                            <w:left w:val="none" w:sz="0" w:space="0" w:color="auto"/>
                                            <w:bottom w:val="none" w:sz="0" w:space="0" w:color="auto"/>
                                            <w:right w:val="none" w:sz="0" w:space="0" w:color="auto"/>
                                          </w:divBdr>
                                          <w:divsChild>
                                            <w:div w:id="14811538">
                                              <w:marLeft w:val="0"/>
                                              <w:marRight w:val="0"/>
                                              <w:marTop w:val="0"/>
                                              <w:marBottom w:val="0"/>
                                              <w:divBdr>
                                                <w:top w:val="none" w:sz="0" w:space="0" w:color="auto"/>
                                                <w:left w:val="none" w:sz="0" w:space="0" w:color="auto"/>
                                                <w:bottom w:val="none" w:sz="0" w:space="0" w:color="auto"/>
                                                <w:right w:val="none" w:sz="0" w:space="0" w:color="auto"/>
                                              </w:divBdr>
                                              <w:divsChild>
                                                <w:div w:id="7187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9167">
                                          <w:marLeft w:val="0"/>
                                          <w:marRight w:val="0"/>
                                          <w:marTop w:val="0"/>
                                          <w:marBottom w:val="150"/>
                                          <w:divBdr>
                                            <w:top w:val="none" w:sz="0" w:space="0" w:color="auto"/>
                                            <w:left w:val="none" w:sz="0" w:space="0" w:color="auto"/>
                                            <w:bottom w:val="none" w:sz="0" w:space="0" w:color="auto"/>
                                            <w:right w:val="none" w:sz="0" w:space="0" w:color="auto"/>
                                          </w:divBdr>
                                          <w:divsChild>
                                            <w:div w:id="1432706319">
                                              <w:marLeft w:val="0"/>
                                              <w:marRight w:val="0"/>
                                              <w:marTop w:val="0"/>
                                              <w:marBottom w:val="0"/>
                                              <w:divBdr>
                                                <w:top w:val="none" w:sz="0" w:space="0" w:color="auto"/>
                                                <w:left w:val="none" w:sz="0" w:space="0" w:color="auto"/>
                                                <w:bottom w:val="none" w:sz="0" w:space="0" w:color="auto"/>
                                                <w:right w:val="none" w:sz="0" w:space="0" w:color="auto"/>
                                              </w:divBdr>
                                              <w:divsChild>
                                                <w:div w:id="3393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3045">
                                          <w:marLeft w:val="0"/>
                                          <w:marRight w:val="0"/>
                                          <w:marTop w:val="0"/>
                                          <w:marBottom w:val="150"/>
                                          <w:divBdr>
                                            <w:top w:val="none" w:sz="0" w:space="0" w:color="auto"/>
                                            <w:left w:val="none" w:sz="0" w:space="0" w:color="auto"/>
                                            <w:bottom w:val="none" w:sz="0" w:space="0" w:color="auto"/>
                                            <w:right w:val="none" w:sz="0" w:space="0" w:color="auto"/>
                                          </w:divBdr>
                                          <w:divsChild>
                                            <w:div w:id="1916671764">
                                              <w:marLeft w:val="0"/>
                                              <w:marRight w:val="0"/>
                                              <w:marTop w:val="0"/>
                                              <w:marBottom w:val="0"/>
                                              <w:divBdr>
                                                <w:top w:val="none" w:sz="0" w:space="0" w:color="auto"/>
                                                <w:left w:val="none" w:sz="0" w:space="0" w:color="auto"/>
                                                <w:bottom w:val="none" w:sz="0" w:space="0" w:color="auto"/>
                                                <w:right w:val="none" w:sz="0" w:space="0" w:color="auto"/>
                                              </w:divBdr>
                                              <w:divsChild>
                                                <w:div w:id="16443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43300">
                                          <w:marLeft w:val="0"/>
                                          <w:marRight w:val="0"/>
                                          <w:marTop w:val="0"/>
                                          <w:marBottom w:val="150"/>
                                          <w:divBdr>
                                            <w:top w:val="none" w:sz="0" w:space="0" w:color="auto"/>
                                            <w:left w:val="none" w:sz="0" w:space="0" w:color="auto"/>
                                            <w:bottom w:val="none" w:sz="0" w:space="0" w:color="auto"/>
                                            <w:right w:val="none" w:sz="0" w:space="0" w:color="auto"/>
                                          </w:divBdr>
                                          <w:divsChild>
                                            <w:div w:id="1026053763">
                                              <w:marLeft w:val="0"/>
                                              <w:marRight w:val="0"/>
                                              <w:marTop w:val="0"/>
                                              <w:marBottom w:val="0"/>
                                              <w:divBdr>
                                                <w:top w:val="none" w:sz="0" w:space="0" w:color="auto"/>
                                                <w:left w:val="none" w:sz="0" w:space="0" w:color="auto"/>
                                                <w:bottom w:val="none" w:sz="0" w:space="0" w:color="auto"/>
                                                <w:right w:val="none" w:sz="0" w:space="0" w:color="auto"/>
                                              </w:divBdr>
                                              <w:divsChild>
                                                <w:div w:id="217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16732">
                                          <w:marLeft w:val="0"/>
                                          <w:marRight w:val="0"/>
                                          <w:marTop w:val="0"/>
                                          <w:marBottom w:val="150"/>
                                          <w:divBdr>
                                            <w:top w:val="none" w:sz="0" w:space="0" w:color="auto"/>
                                            <w:left w:val="none" w:sz="0" w:space="0" w:color="auto"/>
                                            <w:bottom w:val="none" w:sz="0" w:space="0" w:color="auto"/>
                                            <w:right w:val="none" w:sz="0" w:space="0" w:color="auto"/>
                                          </w:divBdr>
                                          <w:divsChild>
                                            <w:div w:id="1213466115">
                                              <w:marLeft w:val="0"/>
                                              <w:marRight w:val="0"/>
                                              <w:marTop w:val="0"/>
                                              <w:marBottom w:val="0"/>
                                              <w:divBdr>
                                                <w:top w:val="none" w:sz="0" w:space="0" w:color="auto"/>
                                                <w:left w:val="none" w:sz="0" w:space="0" w:color="auto"/>
                                                <w:bottom w:val="none" w:sz="0" w:space="0" w:color="auto"/>
                                                <w:right w:val="none" w:sz="0" w:space="0" w:color="auto"/>
                                              </w:divBdr>
                                              <w:divsChild>
                                                <w:div w:id="15943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652991">
              <w:marLeft w:val="0"/>
              <w:marRight w:val="0"/>
              <w:marTop w:val="0"/>
              <w:marBottom w:val="0"/>
              <w:divBdr>
                <w:top w:val="none" w:sz="0" w:space="0" w:color="auto"/>
                <w:left w:val="none" w:sz="0" w:space="0" w:color="auto"/>
                <w:bottom w:val="none" w:sz="0" w:space="0" w:color="auto"/>
                <w:right w:val="none" w:sz="0" w:space="0" w:color="auto"/>
              </w:divBdr>
              <w:divsChild>
                <w:div w:id="1253054598">
                  <w:marLeft w:val="480"/>
                  <w:marRight w:val="480"/>
                  <w:marTop w:val="0"/>
                  <w:marBottom w:val="0"/>
                  <w:divBdr>
                    <w:top w:val="none" w:sz="0" w:space="0" w:color="auto"/>
                    <w:left w:val="none" w:sz="0" w:space="0" w:color="auto"/>
                    <w:bottom w:val="none" w:sz="0" w:space="0" w:color="auto"/>
                    <w:right w:val="none" w:sz="0" w:space="0" w:color="auto"/>
                  </w:divBdr>
                  <w:divsChild>
                    <w:div w:id="1598562245">
                      <w:marLeft w:val="0"/>
                      <w:marRight w:val="0"/>
                      <w:marTop w:val="0"/>
                      <w:marBottom w:val="0"/>
                      <w:divBdr>
                        <w:top w:val="none" w:sz="0" w:space="0" w:color="auto"/>
                        <w:left w:val="none" w:sz="0" w:space="0" w:color="auto"/>
                        <w:bottom w:val="none" w:sz="0" w:space="0" w:color="auto"/>
                        <w:right w:val="none" w:sz="0" w:space="0" w:color="auto"/>
                      </w:divBdr>
                      <w:divsChild>
                        <w:div w:id="1357274311">
                          <w:marLeft w:val="0"/>
                          <w:marRight w:val="0"/>
                          <w:marTop w:val="0"/>
                          <w:marBottom w:val="0"/>
                          <w:divBdr>
                            <w:top w:val="none" w:sz="0" w:space="0" w:color="auto"/>
                            <w:left w:val="none" w:sz="0" w:space="0" w:color="auto"/>
                            <w:bottom w:val="none" w:sz="0" w:space="0" w:color="auto"/>
                            <w:right w:val="none" w:sz="0" w:space="0" w:color="auto"/>
                          </w:divBdr>
                          <w:divsChild>
                            <w:div w:id="1892377782">
                              <w:marLeft w:val="0"/>
                              <w:marRight w:val="0"/>
                              <w:marTop w:val="0"/>
                              <w:marBottom w:val="0"/>
                              <w:divBdr>
                                <w:top w:val="none" w:sz="0" w:space="0" w:color="auto"/>
                                <w:left w:val="none" w:sz="0" w:space="0" w:color="auto"/>
                                <w:bottom w:val="none" w:sz="0" w:space="0" w:color="auto"/>
                                <w:right w:val="none" w:sz="0" w:space="0" w:color="auto"/>
                              </w:divBdr>
                              <w:divsChild>
                                <w:div w:id="912855600">
                                  <w:marLeft w:val="285"/>
                                  <w:marRight w:val="0"/>
                                  <w:marTop w:val="0"/>
                                  <w:marBottom w:val="0"/>
                                  <w:divBdr>
                                    <w:top w:val="none" w:sz="0" w:space="0" w:color="auto"/>
                                    <w:left w:val="none" w:sz="0" w:space="0" w:color="auto"/>
                                    <w:bottom w:val="none" w:sz="0" w:space="0" w:color="auto"/>
                                    <w:right w:val="none" w:sz="0" w:space="0" w:color="auto"/>
                                  </w:divBdr>
                                  <w:divsChild>
                                    <w:div w:id="1667778247">
                                      <w:marLeft w:val="0"/>
                                      <w:marRight w:val="450"/>
                                      <w:marTop w:val="0"/>
                                      <w:marBottom w:val="0"/>
                                      <w:divBdr>
                                        <w:top w:val="none" w:sz="0" w:space="0" w:color="auto"/>
                                        <w:left w:val="none" w:sz="0" w:space="0" w:color="auto"/>
                                        <w:bottom w:val="none" w:sz="0" w:space="0" w:color="auto"/>
                                        <w:right w:val="none" w:sz="0" w:space="0" w:color="auto"/>
                                      </w:divBdr>
                                    </w:div>
                                    <w:div w:id="1364360239">
                                      <w:marLeft w:val="0"/>
                                      <w:marRight w:val="450"/>
                                      <w:marTop w:val="120"/>
                                      <w:marBottom w:val="0"/>
                                      <w:divBdr>
                                        <w:top w:val="none" w:sz="0" w:space="0" w:color="auto"/>
                                        <w:left w:val="none" w:sz="0" w:space="0" w:color="auto"/>
                                        <w:bottom w:val="none" w:sz="0" w:space="0" w:color="auto"/>
                                        <w:right w:val="none" w:sz="0" w:space="0" w:color="auto"/>
                                      </w:divBdr>
                                    </w:div>
                                  </w:divsChild>
                                </w:div>
                                <w:div w:id="55276859">
                                  <w:marLeft w:val="0"/>
                                  <w:marRight w:val="0"/>
                                  <w:marTop w:val="300"/>
                                  <w:marBottom w:val="0"/>
                                  <w:divBdr>
                                    <w:top w:val="none" w:sz="0" w:space="0" w:color="auto"/>
                                    <w:left w:val="none" w:sz="0" w:space="0" w:color="auto"/>
                                    <w:bottom w:val="none" w:sz="0" w:space="0" w:color="auto"/>
                                    <w:right w:val="none" w:sz="0" w:space="0" w:color="auto"/>
                                  </w:divBdr>
                                  <w:divsChild>
                                    <w:div w:id="389303198">
                                      <w:marLeft w:val="0"/>
                                      <w:marRight w:val="0"/>
                                      <w:marTop w:val="0"/>
                                      <w:marBottom w:val="0"/>
                                      <w:divBdr>
                                        <w:top w:val="none" w:sz="0" w:space="0" w:color="auto"/>
                                        <w:left w:val="none" w:sz="0" w:space="0" w:color="auto"/>
                                        <w:bottom w:val="none" w:sz="0" w:space="0" w:color="auto"/>
                                        <w:right w:val="none" w:sz="0" w:space="0" w:color="auto"/>
                                      </w:divBdr>
                                      <w:divsChild>
                                        <w:div w:id="1542353526">
                                          <w:marLeft w:val="0"/>
                                          <w:marRight w:val="0"/>
                                          <w:marTop w:val="0"/>
                                          <w:marBottom w:val="150"/>
                                          <w:divBdr>
                                            <w:top w:val="none" w:sz="0" w:space="0" w:color="auto"/>
                                            <w:left w:val="none" w:sz="0" w:space="0" w:color="auto"/>
                                            <w:bottom w:val="none" w:sz="0" w:space="0" w:color="auto"/>
                                            <w:right w:val="none" w:sz="0" w:space="0" w:color="auto"/>
                                          </w:divBdr>
                                        </w:div>
                                        <w:div w:id="1871992787">
                                          <w:marLeft w:val="0"/>
                                          <w:marRight w:val="0"/>
                                          <w:marTop w:val="0"/>
                                          <w:marBottom w:val="150"/>
                                          <w:divBdr>
                                            <w:top w:val="none" w:sz="0" w:space="0" w:color="auto"/>
                                            <w:left w:val="none" w:sz="0" w:space="0" w:color="auto"/>
                                            <w:bottom w:val="none" w:sz="0" w:space="0" w:color="auto"/>
                                            <w:right w:val="none" w:sz="0" w:space="0" w:color="auto"/>
                                          </w:divBdr>
                                          <w:divsChild>
                                            <w:div w:id="977952687">
                                              <w:marLeft w:val="0"/>
                                              <w:marRight w:val="0"/>
                                              <w:marTop w:val="0"/>
                                              <w:marBottom w:val="0"/>
                                              <w:divBdr>
                                                <w:top w:val="none" w:sz="0" w:space="0" w:color="auto"/>
                                                <w:left w:val="none" w:sz="0" w:space="0" w:color="auto"/>
                                                <w:bottom w:val="none" w:sz="0" w:space="0" w:color="auto"/>
                                                <w:right w:val="none" w:sz="0" w:space="0" w:color="auto"/>
                                              </w:divBdr>
                                              <w:divsChild>
                                                <w:div w:id="10826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4445">
                                          <w:marLeft w:val="0"/>
                                          <w:marRight w:val="0"/>
                                          <w:marTop w:val="0"/>
                                          <w:marBottom w:val="150"/>
                                          <w:divBdr>
                                            <w:top w:val="none" w:sz="0" w:space="0" w:color="auto"/>
                                            <w:left w:val="none" w:sz="0" w:space="0" w:color="auto"/>
                                            <w:bottom w:val="none" w:sz="0" w:space="0" w:color="auto"/>
                                            <w:right w:val="none" w:sz="0" w:space="0" w:color="auto"/>
                                          </w:divBdr>
                                          <w:divsChild>
                                            <w:div w:id="688676807">
                                              <w:marLeft w:val="0"/>
                                              <w:marRight w:val="0"/>
                                              <w:marTop w:val="0"/>
                                              <w:marBottom w:val="0"/>
                                              <w:divBdr>
                                                <w:top w:val="none" w:sz="0" w:space="0" w:color="auto"/>
                                                <w:left w:val="none" w:sz="0" w:space="0" w:color="auto"/>
                                                <w:bottom w:val="none" w:sz="0" w:space="0" w:color="auto"/>
                                                <w:right w:val="none" w:sz="0" w:space="0" w:color="auto"/>
                                              </w:divBdr>
                                              <w:divsChild>
                                                <w:div w:id="15720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2960">
                                          <w:marLeft w:val="0"/>
                                          <w:marRight w:val="0"/>
                                          <w:marTop w:val="0"/>
                                          <w:marBottom w:val="150"/>
                                          <w:divBdr>
                                            <w:top w:val="none" w:sz="0" w:space="0" w:color="auto"/>
                                            <w:left w:val="none" w:sz="0" w:space="0" w:color="auto"/>
                                            <w:bottom w:val="none" w:sz="0" w:space="0" w:color="auto"/>
                                            <w:right w:val="none" w:sz="0" w:space="0" w:color="auto"/>
                                          </w:divBdr>
                                          <w:divsChild>
                                            <w:div w:id="1437213280">
                                              <w:marLeft w:val="0"/>
                                              <w:marRight w:val="0"/>
                                              <w:marTop w:val="0"/>
                                              <w:marBottom w:val="0"/>
                                              <w:divBdr>
                                                <w:top w:val="none" w:sz="0" w:space="0" w:color="auto"/>
                                                <w:left w:val="none" w:sz="0" w:space="0" w:color="auto"/>
                                                <w:bottom w:val="none" w:sz="0" w:space="0" w:color="auto"/>
                                                <w:right w:val="none" w:sz="0" w:space="0" w:color="auto"/>
                                              </w:divBdr>
                                              <w:divsChild>
                                                <w:div w:id="19258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4804">
                                          <w:marLeft w:val="0"/>
                                          <w:marRight w:val="0"/>
                                          <w:marTop w:val="0"/>
                                          <w:marBottom w:val="150"/>
                                          <w:divBdr>
                                            <w:top w:val="none" w:sz="0" w:space="0" w:color="auto"/>
                                            <w:left w:val="none" w:sz="0" w:space="0" w:color="auto"/>
                                            <w:bottom w:val="none" w:sz="0" w:space="0" w:color="auto"/>
                                            <w:right w:val="none" w:sz="0" w:space="0" w:color="auto"/>
                                          </w:divBdr>
                                          <w:divsChild>
                                            <w:div w:id="600407809">
                                              <w:marLeft w:val="0"/>
                                              <w:marRight w:val="0"/>
                                              <w:marTop w:val="0"/>
                                              <w:marBottom w:val="0"/>
                                              <w:divBdr>
                                                <w:top w:val="none" w:sz="0" w:space="0" w:color="auto"/>
                                                <w:left w:val="none" w:sz="0" w:space="0" w:color="auto"/>
                                                <w:bottom w:val="none" w:sz="0" w:space="0" w:color="auto"/>
                                                <w:right w:val="none" w:sz="0" w:space="0" w:color="auto"/>
                                              </w:divBdr>
                                              <w:divsChild>
                                                <w:div w:id="70532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7273">
                                          <w:marLeft w:val="0"/>
                                          <w:marRight w:val="0"/>
                                          <w:marTop w:val="0"/>
                                          <w:marBottom w:val="150"/>
                                          <w:divBdr>
                                            <w:top w:val="none" w:sz="0" w:space="0" w:color="auto"/>
                                            <w:left w:val="none" w:sz="0" w:space="0" w:color="auto"/>
                                            <w:bottom w:val="none" w:sz="0" w:space="0" w:color="auto"/>
                                            <w:right w:val="none" w:sz="0" w:space="0" w:color="auto"/>
                                          </w:divBdr>
                                          <w:divsChild>
                                            <w:div w:id="51586603">
                                              <w:marLeft w:val="0"/>
                                              <w:marRight w:val="0"/>
                                              <w:marTop w:val="0"/>
                                              <w:marBottom w:val="0"/>
                                              <w:divBdr>
                                                <w:top w:val="none" w:sz="0" w:space="0" w:color="auto"/>
                                                <w:left w:val="none" w:sz="0" w:space="0" w:color="auto"/>
                                                <w:bottom w:val="none" w:sz="0" w:space="0" w:color="auto"/>
                                                <w:right w:val="none" w:sz="0" w:space="0" w:color="auto"/>
                                              </w:divBdr>
                                              <w:divsChild>
                                                <w:div w:id="16630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35661">
                                          <w:marLeft w:val="0"/>
                                          <w:marRight w:val="0"/>
                                          <w:marTop w:val="0"/>
                                          <w:marBottom w:val="150"/>
                                          <w:divBdr>
                                            <w:top w:val="none" w:sz="0" w:space="0" w:color="auto"/>
                                            <w:left w:val="none" w:sz="0" w:space="0" w:color="auto"/>
                                            <w:bottom w:val="none" w:sz="0" w:space="0" w:color="auto"/>
                                            <w:right w:val="none" w:sz="0" w:space="0" w:color="auto"/>
                                          </w:divBdr>
                                          <w:divsChild>
                                            <w:div w:id="1465467719">
                                              <w:marLeft w:val="0"/>
                                              <w:marRight w:val="0"/>
                                              <w:marTop w:val="0"/>
                                              <w:marBottom w:val="0"/>
                                              <w:divBdr>
                                                <w:top w:val="none" w:sz="0" w:space="0" w:color="auto"/>
                                                <w:left w:val="none" w:sz="0" w:space="0" w:color="auto"/>
                                                <w:bottom w:val="none" w:sz="0" w:space="0" w:color="auto"/>
                                                <w:right w:val="none" w:sz="0" w:space="0" w:color="auto"/>
                                              </w:divBdr>
                                              <w:divsChild>
                                                <w:div w:id="8595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1625">
                                          <w:marLeft w:val="0"/>
                                          <w:marRight w:val="0"/>
                                          <w:marTop w:val="0"/>
                                          <w:marBottom w:val="150"/>
                                          <w:divBdr>
                                            <w:top w:val="none" w:sz="0" w:space="0" w:color="auto"/>
                                            <w:left w:val="none" w:sz="0" w:space="0" w:color="auto"/>
                                            <w:bottom w:val="none" w:sz="0" w:space="0" w:color="auto"/>
                                            <w:right w:val="none" w:sz="0" w:space="0" w:color="auto"/>
                                          </w:divBdr>
                                          <w:divsChild>
                                            <w:div w:id="1717003491">
                                              <w:marLeft w:val="0"/>
                                              <w:marRight w:val="0"/>
                                              <w:marTop w:val="0"/>
                                              <w:marBottom w:val="0"/>
                                              <w:divBdr>
                                                <w:top w:val="none" w:sz="0" w:space="0" w:color="auto"/>
                                                <w:left w:val="none" w:sz="0" w:space="0" w:color="auto"/>
                                                <w:bottom w:val="none" w:sz="0" w:space="0" w:color="auto"/>
                                                <w:right w:val="none" w:sz="0" w:space="0" w:color="auto"/>
                                              </w:divBdr>
                                              <w:divsChild>
                                                <w:div w:id="10095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1949">
                                          <w:marLeft w:val="0"/>
                                          <w:marRight w:val="0"/>
                                          <w:marTop w:val="0"/>
                                          <w:marBottom w:val="150"/>
                                          <w:divBdr>
                                            <w:top w:val="none" w:sz="0" w:space="0" w:color="auto"/>
                                            <w:left w:val="none" w:sz="0" w:space="0" w:color="auto"/>
                                            <w:bottom w:val="none" w:sz="0" w:space="0" w:color="auto"/>
                                            <w:right w:val="none" w:sz="0" w:space="0" w:color="auto"/>
                                          </w:divBdr>
                                          <w:divsChild>
                                            <w:div w:id="1735926047">
                                              <w:marLeft w:val="0"/>
                                              <w:marRight w:val="0"/>
                                              <w:marTop w:val="0"/>
                                              <w:marBottom w:val="0"/>
                                              <w:divBdr>
                                                <w:top w:val="none" w:sz="0" w:space="0" w:color="auto"/>
                                                <w:left w:val="none" w:sz="0" w:space="0" w:color="auto"/>
                                                <w:bottom w:val="none" w:sz="0" w:space="0" w:color="auto"/>
                                                <w:right w:val="none" w:sz="0" w:space="0" w:color="auto"/>
                                              </w:divBdr>
                                              <w:divsChild>
                                                <w:div w:id="1045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5901">
                                          <w:marLeft w:val="0"/>
                                          <w:marRight w:val="0"/>
                                          <w:marTop w:val="0"/>
                                          <w:marBottom w:val="150"/>
                                          <w:divBdr>
                                            <w:top w:val="none" w:sz="0" w:space="0" w:color="auto"/>
                                            <w:left w:val="none" w:sz="0" w:space="0" w:color="auto"/>
                                            <w:bottom w:val="none" w:sz="0" w:space="0" w:color="auto"/>
                                            <w:right w:val="none" w:sz="0" w:space="0" w:color="auto"/>
                                          </w:divBdr>
                                          <w:divsChild>
                                            <w:div w:id="322588583">
                                              <w:marLeft w:val="0"/>
                                              <w:marRight w:val="0"/>
                                              <w:marTop w:val="0"/>
                                              <w:marBottom w:val="0"/>
                                              <w:divBdr>
                                                <w:top w:val="none" w:sz="0" w:space="0" w:color="auto"/>
                                                <w:left w:val="none" w:sz="0" w:space="0" w:color="auto"/>
                                                <w:bottom w:val="none" w:sz="0" w:space="0" w:color="auto"/>
                                                <w:right w:val="none" w:sz="0" w:space="0" w:color="auto"/>
                                              </w:divBdr>
                                              <w:divsChild>
                                                <w:div w:id="21435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93312">
                                          <w:marLeft w:val="0"/>
                                          <w:marRight w:val="0"/>
                                          <w:marTop w:val="0"/>
                                          <w:marBottom w:val="150"/>
                                          <w:divBdr>
                                            <w:top w:val="none" w:sz="0" w:space="0" w:color="auto"/>
                                            <w:left w:val="none" w:sz="0" w:space="0" w:color="auto"/>
                                            <w:bottom w:val="none" w:sz="0" w:space="0" w:color="auto"/>
                                            <w:right w:val="none" w:sz="0" w:space="0" w:color="auto"/>
                                          </w:divBdr>
                                          <w:divsChild>
                                            <w:div w:id="1016537121">
                                              <w:marLeft w:val="0"/>
                                              <w:marRight w:val="0"/>
                                              <w:marTop w:val="0"/>
                                              <w:marBottom w:val="0"/>
                                              <w:divBdr>
                                                <w:top w:val="none" w:sz="0" w:space="0" w:color="auto"/>
                                                <w:left w:val="none" w:sz="0" w:space="0" w:color="auto"/>
                                                <w:bottom w:val="none" w:sz="0" w:space="0" w:color="auto"/>
                                                <w:right w:val="none" w:sz="0" w:space="0" w:color="auto"/>
                                              </w:divBdr>
                                              <w:divsChild>
                                                <w:div w:id="10231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4885">
                                          <w:marLeft w:val="0"/>
                                          <w:marRight w:val="0"/>
                                          <w:marTop w:val="0"/>
                                          <w:marBottom w:val="150"/>
                                          <w:divBdr>
                                            <w:top w:val="none" w:sz="0" w:space="0" w:color="auto"/>
                                            <w:left w:val="none" w:sz="0" w:space="0" w:color="auto"/>
                                            <w:bottom w:val="none" w:sz="0" w:space="0" w:color="auto"/>
                                            <w:right w:val="none" w:sz="0" w:space="0" w:color="auto"/>
                                          </w:divBdr>
                                          <w:divsChild>
                                            <w:div w:id="902373706">
                                              <w:marLeft w:val="0"/>
                                              <w:marRight w:val="0"/>
                                              <w:marTop w:val="0"/>
                                              <w:marBottom w:val="0"/>
                                              <w:divBdr>
                                                <w:top w:val="none" w:sz="0" w:space="0" w:color="auto"/>
                                                <w:left w:val="none" w:sz="0" w:space="0" w:color="auto"/>
                                                <w:bottom w:val="none" w:sz="0" w:space="0" w:color="auto"/>
                                                <w:right w:val="none" w:sz="0" w:space="0" w:color="auto"/>
                                              </w:divBdr>
                                              <w:divsChild>
                                                <w:div w:id="211440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8334">
                                          <w:marLeft w:val="0"/>
                                          <w:marRight w:val="0"/>
                                          <w:marTop w:val="0"/>
                                          <w:marBottom w:val="150"/>
                                          <w:divBdr>
                                            <w:top w:val="none" w:sz="0" w:space="0" w:color="auto"/>
                                            <w:left w:val="none" w:sz="0" w:space="0" w:color="auto"/>
                                            <w:bottom w:val="none" w:sz="0" w:space="0" w:color="auto"/>
                                            <w:right w:val="none" w:sz="0" w:space="0" w:color="auto"/>
                                          </w:divBdr>
                                          <w:divsChild>
                                            <w:div w:id="1000425559">
                                              <w:marLeft w:val="0"/>
                                              <w:marRight w:val="0"/>
                                              <w:marTop w:val="0"/>
                                              <w:marBottom w:val="0"/>
                                              <w:divBdr>
                                                <w:top w:val="none" w:sz="0" w:space="0" w:color="auto"/>
                                                <w:left w:val="none" w:sz="0" w:space="0" w:color="auto"/>
                                                <w:bottom w:val="none" w:sz="0" w:space="0" w:color="auto"/>
                                                <w:right w:val="none" w:sz="0" w:space="0" w:color="auto"/>
                                              </w:divBdr>
                                              <w:divsChild>
                                                <w:div w:id="18691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6733">
                                          <w:marLeft w:val="0"/>
                                          <w:marRight w:val="0"/>
                                          <w:marTop w:val="0"/>
                                          <w:marBottom w:val="150"/>
                                          <w:divBdr>
                                            <w:top w:val="none" w:sz="0" w:space="0" w:color="auto"/>
                                            <w:left w:val="none" w:sz="0" w:space="0" w:color="auto"/>
                                            <w:bottom w:val="none" w:sz="0" w:space="0" w:color="auto"/>
                                            <w:right w:val="none" w:sz="0" w:space="0" w:color="auto"/>
                                          </w:divBdr>
                                          <w:divsChild>
                                            <w:div w:id="853375092">
                                              <w:marLeft w:val="0"/>
                                              <w:marRight w:val="0"/>
                                              <w:marTop w:val="0"/>
                                              <w:marBottom w:val="0"/>
                                              <w:divBdr>
                                                <w:top w:val="none" w:sz="0" w:space="0" w:color="auto"/>
                                                <w:left w:val="none" w:sz="0" w:space="0" w:color="auto"/>
                                                <w:bottom w:val="none" w:sz="0" w:space="0" w:color="auto"/>
                                                <w:right w:val="none" w:sz="0" w:space="0" w:color="auto"/>
                                              </w:divBdr>
                                              <w:divsChild>
                                                <w:div w:id="2137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1896">
                                          <w:marLeft w:val="0"/>
                                          <w:marRight w:val="0"/>
                                          <w:marTop w:val="0"/>
                                          <w:marBottom w:val="150"/>
                                          <w:divBdr>
                                            <w:top w:val="none" w:sz="0" w:space="0" w:color="auto"/>
                                            <w:left w:val="none" w:sz="0" w:space="0" w:color="auto"/>
                                            <w:bottom w:val="none" w:sz="0" w:space="0" w:color="auto"/>
                                            <w:right w:val="none" w:sz="0" w:space="0" w:color="auto"/>
                                          </w:divBdr>
                                          <w:divsChild>
                                            <w:div w:id="86391010">
                                              <w:marLeft w:val="0"/>
                                              <w:marRight w:val="0"/>
                                              <w:marTop w:val="0"/>
                                              <w:marBottom w:val="0"/>
                                              <w:divBdr>
                                                <w:top w:val="none" w:sz="0" w:space="0" w:color="auto"/>
                                                <w:left w:val="none" w:sz="0" w:space="0" w:color="auto"/>
                                                <w:bottom w:val="none" w:sz="0" w:space="0" w:color="auto"/>
                                                <w:right w:val="none" w:sz="0" w:space="0" w:color="auto"/>
                                              </w:divBdr>
                                              <w:divsChild>
                                                <w:div w:id="13568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849">
                                          <w:marLeft w:val="0"/>
                                          <w:marRight w:val="0"/>
                                          <w:marTop w:val="0"/>
                                          <w:marBottom w:val="150"/>
                                          <w:divBdr>
                                            <w:top w:val="none" w:sz="0" w:space="0" w:color="auto"/>
                                            <w:left w:val="none" w:sz="0" w:space="0" w:color="auto"/>
                                            <w:bottom w:val="none" w:sz="0" w:space="0" w:color="auto"/>
                                            <w:right w:val="none" w:sz="0" w:space="0" w:color="auto"/>
                                          </w:divBdr>
                                          <w:divsChild>
                                            <w:div w:id="1102383463">
                                              <w:marLeft w:val="0"/>
                                              <w:marRight w:val="0"/>
                                              <w:marTop w:val="0"/>
                                              <w:marBottom w:val="0"/>
                                              <w:divBdr>
                                                <w:top w:val="none" w:sz="0" w:space="0" w:color="auto"/>
                                                <w:left w:val="none" w:sz="0" w:space="0" w:color="auto"/>
                                                <w:bottom w:val="none" w:sz="0" w:space="0" w:color="auto"/>
                                                <w:right w:val="none" w:sz="0" w:space="0" w:color="auto"/>
                                              </w:divBdr>
                                              <w:divsChild>
                                                <w:div w:id="20968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1767133">
              <w:marLeft w:val="0"/>
              <w:marRight w:val="0"/>
              <w:marTop w:val="0"/>
              <w:marBottom w:val="0"/>
              <w:divBdr>
                <w:top w:val="none" w:sz="0" w:space="0" w:color="auto"/>
                <w:left w:val="none" w:sz="0" w:space="0" w:color="auto"/>
                <w:bottom w:val="none" w:sz="0" w:space="0" w:color="auto"/>
                <w:right w:val="none" w:sz="0" w:space="0" w:color="auto"/>
              </w:divBdr>
              <w:divsChild>
                <w:div w:id="1289513593">
                  <w:marLeft w:val="480"/>
                  <w:marRight w:val="480"/>
                  <w:marTop w:val="0"/>
                  <w:marBottom w:val="0"/>
                  <w:divBdr>
                    <w:top w:val="none" w:sz="0" w:space="0" w:color="auto"/>
                    <w:left w:val="none" w:sz="0" w:space="0" w:color="auto"/>
                    <w:bottom w:val="none" w:sz="0" w:space="0" w:color="auto"/>
                    <w:right w:val="none" w:sz="0" w:space="0" w:color="auto"/>
                  </w:divBdr>
                  <w:divsChild>
                    <w:div w:id="297150909">
                      <w:marLeft w:val="0"/>
                      <w:marRight w:val="0"/>
                      <w:marTop w:val="0"/>
                      <w:marBottom w:val="0"/>
                      <w:divBdr>
                        <w:top w:val="none" w:sz="0" w:space="0" w:color="auto"/>
                        <w:left w:val="none" w:sz="0" w:space="0" w:color="auto"/>
                        <w:bottom w:val="none" w:sz="0" w:space="0" w:color="auto"/>
                        <w:right w:val="none" w:sz="0" w:space="0" w:color="auto"/>
                      </w:divBdr>
                      <w:divsChild>
                        <w:div w:id="499463966">
                          <w:marLeft w:val="0"/>
                          <w:marRight w:val="0"/>
                          <w:marTop w:val="0"/>
                          <w:marBottom w:val="0"/>
                          <w:divBdr>
                            <w:top w:val="none" w:sz="0" w:space="0" w:color="auto"/>
                            <w:left w:val="none" w:sz="0" w:space="0" w:color="auto"/>
                            <w:bottom w:val="none" w:sz="0" w:space="0" w:color="auto"/>
                            <w:right w:val="none" w:sz="0" w:space="0" w:color="auto"/>
                          </w:divBdr>
                          <w:divsChild>
                            <w:div w:id="875695909">
                              <w:marLeft w:val="0"/>
                              <w:marRight w:val="0"/>
                              <w:marTop w:val="0"/>
                              <w:marBottom w:val="0"/>
                              <w:divBdr>
                                <w:top w:val="none" w:sz="0" w:space="0" w:color="auto"/>
                                <w:left w:val="none" w:sz="0" w:space="0" w:color="auto"/>
                                <w:bottom w:val="none" w:sz="0" w:space="0" w:color="auto"/>
                                <w:right w:val="none" w:sz="0" w:space="0" w:color="auto"/>
                              </w:divBdr>
                              <w:divsChild>
                                <w:div w:id="1772508113">
                                  <w:marLeft w:val="285"/>
                                  <w:marRight w:val="0"/>
                                  <w:marTop w:val="0"/>
                                  <w:marBottom w:val="0"/>
                                  <w:divBdr>
                                    <w:top w:val="none" w:sz="0" w:space="0" w:color="auto"/>
                                    <w:left w:val="none" w:sz="0" w:space="0" w:color="auto"/>
                                    <w:bottom w:val="none" w:sz="0" w:space="0" w:color="auto"/>
                                    <w:right w:val="none" w:sz="0" w:space="0" w:color="auto"/>
                                  </w:divBdr>
                                  <w:divsChild>
                                    <w:div w:id="1804227292">
                                      <w:marLeft w:val="0"/>
                                      <w:marRight w:val="450"/>
                                      <w:marTop w:val="0"/>
                                      <w:marBottom w:val="0"/>
                                      <w:divBdr>
                                        <w:top w:val="none" w:sz="0" w:space="0" w:color="auto"/>
                                        <w:left w:val="none" w:sz="0" w:space="0" w:color="auto"/>
                                        <w:bottom w:val="none" w:sz="0" w:space="0" w:color="auto"/>
                                        <w:right w:val="none" w:sz="0" w:space="0" w:color="auto"/>
                                      </w:divBdr>
                                    </w:div>
                                    <w:div w:id="1592666845">
                                      <w:marLeft w:val="0"/>
                                      <w:marRight w:val="450"/>
                                      <w:marTop w:val="120"/>
                                      <w:marBottom w:val="0"/>
                                      <w:divBdr>
                                        <w:top w:val="none" w:sz="0" w:space="0" w:color="auto"/>
                                        <w:left w:val="none" w:sz="0" w:space="0" w:color="auto"/>
                                        <w:bottom w:val="none" w:sz="0" w:space="0" w:color="auto"/>
                                        <w:right w:val="none" w:sz="0" w:space="0" w:color="auto"/>
                                      </w:divBdr>
                                    </w:div>
                                  </w:divsChild>
                                </w:div>
                                <w:div w:id="1371607860">
                                  <w:marLeft w:val="0"/>
                                  <w:marRight w:val="0"/>
                                  <w:marTop w:val="300"/>
                                  <w:marBottom w:val="0"/>
                                  <w:divBdr>
                                    <w:top w:val="none" w:sz="0" w:space="0" w:color="auto"/>
                                    <w:left w:val="none" w:sz="0" w:space="0" w:color="auto"/>
                                    <w:bottom w:val="none" w:sz="0" w:space="0" w:color="auto"/>
                                    <w:right w:val="none" w:sz="0" w:space="0" w:color="auto"/>
                                  </w:divBdr>
                                  <w:divsChild>
                                    <w:div w:id="1188524596">
                                      <w:marLeft w:val="0"/>
                                      <w:marRight w:val="0"/>
                                      <w:marTop w:val="0"/>
                                      <w:marBottom w:val="0"/>
                                      <w:divBdr>
                                        <w:top w:val="none" w:sz="0" w:space="0" w:color="auto"/>
                                        <w:left w:val="none" w:sz="0" w:space="0" w:color="auto"/>
                                        <w:bottom w:val="none" w:sz="0" w:space="0" w:color="auto"/>
                                        <w:right w:val="none" w:sz="0" w:space="0" w:color="auto"/>
                                      </w:divBdr>
                                      <w:divsChild>
                                        <w:div w:id="1501508526">
                                          <w:marLeft w:val="0"/>
                                          <w:marRight w:val="0"/>
                                          <w:marTop w:val="0"/>
                                          <w:marBottom w:val="150"/>
                                          <w:divBdr>
                                            <w:top w:val="none" w:sz="0" w:space="0" w:color="auto"/>
                                            <w:left w:val="none" w:sz="0" w:space="0" w:color="auto"/>
                                            <w:bottom w:val="none" w:sz="0" w:space="0" w:color="auto"/>
                                            <w:right w:val="none" w:sz="0" w:space="0" w:color="auto"/>
                                          </w:divBdr>
                                          <w:divsChild>
                                            <w:div w:id="1126050091">
                                              <w:marLeft w:val="0"/>
                                              <w:marRight w:val="0"/>
                                              <w:marTop w:val="0"/>
                                              <w:marBottom w:val="0"/>
                                              <w:divBdr>
                                                <w:top w:val="none" w:sz="0" w:space="0" w:color="auto"/>
                                                <w:left w:val="none" w:sz="0" w:space="0" w:color="auto"/>
                                                <w:bottom w:val="none" w:sz="0" w:space="0" w:color="auto"/>
                                                <w:right w:val="none" w:sz="0" w:space="0" w:color="auto"/>
                                              </w:divBdr>
                                              <w:divsChild>
                                                <w:div w:id="2414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9160">
                                          <w:marLeft w:val="0"/>
                                          <w:marRight w:val="0"/>
                                          <w:marTop w:val="0"/>
                                          <w:marBottom w:val="150"/>
                                          <w:divBdr>
                                            <w:top w:val="none" w:sz="0" w:space="0" w:color="auto"/>
                                            <w:left w:val="none" w:sz="0" w:space="0" w:color="auto"/>
                                            <w:bottom w:val="none" w:sz="0" w:space="0" w:color="auto"/>
                                            <w:right w:val="none" w:sz="0" w:space="0" w:color="auto"/>
                                          </w:divBdr>
                                          <w:divsChild>
                                            <w:div w:id="183519410">
                                              <w:marLeft w:val="0"/>
                                              <w:marRight w:val="0"/>
                                              <w:marTop w:val="0"/>
                                              <w:marBottom w:val="0"/>
                                              <w:divBdr>
                                                <w:top w:val="none" w:sz="0" w:space="0" w:color="auto"/>
                                                <w:left w:val="none" w:sz="0" w:space="0" w:color="auto"/>
                                                <w:bottom w:val="none" w:sz="0" w:space="0" w:color="auto"/>
                                                <w:right w:val="none" w:sz="0" w:space="0" w:color="auto"/>
                                              </w:divBdr>
                                              <w:divsChild>
                                                <w:div w:id="6498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58456">
                                          <w:marLeft w:val="0"/>
                                          <w:marRight w:val="0"/>
                                          <w:marTop w:val="0"/>
                                          <w:marBottom w:val="150"/>
                                          <w:divBdr>
                                            <w:top w:val="none" w:sz="0" w:space="0" w:color="auto"/>
                                            <w:left w:val="none" w:sz="0" w:space="0" w:color="auto"/>
                                            <w:bottom w:val="none" w:sz="0" w:space="0" w:color="auto"/>
                                            <w:right w:val="none" w:sz="0" w:space="0" w:color="auto"/>
                                          </w:divBdr>
                                          <w:divsChild>
                                            <w:div w:id="726074614">
                                              <w:marLeft w:val="0"/>
                                              <w:marRight w:val="0"/>
                                              <w:marTop w:val="0"/>
                                              <w:marBottom w:val="0"/>
                                              <w:divBdr>
                                                <w:top w:val="none" w:sz="0" w:space="0" w:color="auto"/>
                                                <w:left w:val="none" w:sz="0" w:space="0" w:color="auto"/>
                                                <w:bottom w:val="none" w:sz="0" w:space="0" w:color="auto"/>
                                                <w:right w:val="none" w:sz="0" w:space="0" w:color="auto"/>
                                              </w:divBdr>
                                              <w:divsChild>
                                                <w:div w:id="6698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591">
                                          <w:marLeft w:val="0"/>
                                          <w:marRight w:val="0"/>
                                          <w:marTop w:val="0"/>
                                          <w:marBottom w:val="150"/>
                                          <w:divBdr>
                                            <w:top w:val="none" w:sz="0" w:space="0" w:color="auto"/>
                                            <w:left w:val="none" w:sz="0" w:space="0" w:color="auto"/>
                                            <w:bottom w:val="none" w:sz="0" w:space="0" w:color="auto"/>
                                            <w:right w:val="none" w:sz="0" w:space="0" w:color="auto"/>
                                          </w:divBdr>
                                          <w:divsChild>
                                            <w:div w:id="1228030745">
                                              <w:marLeft w:val="0"/>
                                              <w:marRight w:val="0"/>
                                              <w:marTop w:val="0"/>
                                              <w:marBottom w:val="0"/>
                                              <w:divBdr>
                                                <w:top w:val="none" w:sz="0" w:space="0" w:color="auto"/>
                                                <w:left w:val="none" w:sz="0" w:space="0" w:color="auto"/>
                                                <w:bottom w:val="none" w:sz="0" w:space="0" w:color="auto"/>
                                                <w:right w:val="none" w:sz="0" w:space="0" w:color="auto"/>
                                              </w:divBdr>
                                              <w:divsChild>
                                                <w:div w:id="20836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1511">
                                          <w:marLeft w:val="0"/>
                                          <w:marRight w:val="0"/>
                                          <w:marTop w:val="0"/>
                                          <w:marBottom w:val="150"/>
                                          <w:divBdr>
                                            <w:top w:val="none" w:sz="0" w:space="0" w:color="auto"/>
                                            <w:left w:val="none" w:sz="0" w:space="0" w:color="auto"/>
                                            <w:bottom w:val="none" w:sz="0" w:space="0" w:color="auto"/>
                                            <w:right w:val="none" w:sz="0" w:space="0" w:color="auto"/>
                                          </w:divBdr>
                                          <w:divsChild>
                                            <w:div w:id="1007026945">
                                              <w:marLeft w:val="0"/>
                                              <w:marRight w:val="0"/>
                                              <w:marTop w:val="0"/>
                                              <w:marBottom w:val="0"/>
                                              <w:divBdr>
                                                <w:top w:val="none" w:sz="0" w:space="0" w:color="auto"/>
                                                <w:left w:val="none" w:sz="0" w:space="0" w:color="auto"/>
                                                <w:bottom w:val="none" w:sz="0" w:space="0" w:color="auto"/>
                                                <w:right w:val="none" w:sz="0" w:space="0" w:color="auto"/>
                                              </w:divBdr>
                                              <w:divsChild>
                                                <w:div w:id="4638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2501">
                                          <w:marLeft w:val="0"/>
                                          <w:marRight w:val="0"/>
                                          <w:marTop w:val="0"/>
                                          <w:marBottom w:val="150"/>
                                          <w:divBdr>
                                            <w:top w:val="none" w:sz="0" w:space="0" w:color="auto"/>
                                            <w:left w:val="none" w:sz="0" w:space="0" w:color="auto"/>
                                            <w:bottom w:val="none" w:sz="0" w:space="0" w:color="auto"/>
                                            <w:right w:val="none" w:sz="0" w:space="0" w:color="auto"/>
                                          </w:divBdr>
                                          <w:divsChild>
                                            <w:div w:id="1361785747">
                                              <w:marLeft w:val="0"/>
                                              <w:marRight w:val="0"/>
                                              <w:marTop w:val="0"/>
                                              <w:marBottom w:val="0"/>
                                              <w:divBdr>
                                                <w:top w:val="none" w:sz="0" w:space="0" w:color="auto"/>
                                                <w:left w:val="none" w:sz="0" w:space="0" w:color="auto"/>
                                                <w:bottom w:val="none" w:sz="0" w:space="0" w:color="auto"/>
                                                <w:right w:val="none" w:sz="0" w:space="0" w:color="auto"/>
                                              </w:divBdr>
                                              <w:divsChild>
                                                <w:div w:id="18050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181302">
              <w:marLeft w:val="0"/>
              <w:marRight w:val="0"/>
              <w:marTop w:val="0"/>
              <w:marBottom w:val="0"/>
              <w:divBdr>
                <w:top w:val="none" w:sz="0" w:space="0" w:color="auto"/>
                <w:left w:val="none" w:sz="0" w:space="0" w:color="auto"/>
                <w:bottom w:val="none" w:sz="0" w:space="0" w:color="auto"/>
                <w:right w:val="none" w:sz="0" w:space="0" w:color="auto"/>
              </w:divBdr>
              <w:divsChild>
                <w:div w:id="1866401078">
                  <w:marLeft w:val="480"/>
                  <w:marRight w:val="480"/>
                  <w:marTop w:val="0"/>
                  <w:marBottom w:val="0"/>
                  <w:divBdr>
                    <w:top w:val="none" w:sz="0" w:space="0" w:color="auto"/>
                    <w:left w:val="none" w:sz="0" w:space="0" w:color="auto"/>
                    <w:bottom w:val="none" w:sz="0" w:space="0" w:color="auto"/>
                    <w:right w:val="none" w:sz="0" w:space="0" w:color="auto"/>
                  </w:divBdr>
                  <w:divsChild>
                    <w:div w:id="284124607">
                      <w:marLeft w:val="0"/>
                      <w:marRight w:val="0"/>
                      <w:marTop w:val="0"/>
                      <w:marBottom w:val="0"/>
                      <w:divBdr>
                        <w:top w:val="none" w:sz="0" w:space="0" w:color="auto"/>
                        <w:left w:val="none" w:sz="0" w:space="0" w:color="auto"/>
                        <w:bottom w:val="none" w:sz="0" w:space="0" w:color="auto"/>
                        <w:right w:val="none" w:sz="0" w:space="0" w:color="auto"/>
                      </w:divBdr>
                      <w:divsChild>
                        <w:div w:id="451483463">
                          <w:marLeft w:val="0"/>
                          <w:marRight w:val="0"/>
                          <w:marTop w:val="0"/>
                          <w:marBottom w:val="0"/>
                          <w:divBdr>
                            <w:top w:val="none" w:sz="0" w:space="0" w:color="auto"/>
                            <w:left w:val="none" w:sz="0" w:space="0" w:color="auto"/>
                            <w:bottom w:val="none" w:sz="0" w:space="0" w:color="auto"/>
                            <w:right w:val="none" w:sz="0" w:space="0" w:color="auto"/>
                          </w:divBdr>
                          <w:divsChild>
                            <w:div w:id="811798289">
                              <w:marLeft w:val="0"/>
                              <w:marRight w:val="0"/>
                              <w:marTop w:val="0"/>
                              <w:marBottom w:val="0"/>
                              <w:divBdr>
                                <w:top w:val="none" w:sz="0" w:space="0" w:color="auto"/>
                                <w:left w:val="none" w:sz="0" w:space="0" w:color="auto"/>
                                <w:bottom w:val="none" w:sz="0" w:space="0" w:color="auto"/>
                                <w:right w:val="none" w:sz="0" w:space="0" w:color="auto"/>
                              </w:divBdr>
                              <w:divsChild>
                                <w:div w:id="923807088">
                                  <w:marLeft w:val="285"/>
                                  <w:marRight w:val="0"/>
                                  <w:marTop w:val="0"/>
                                  <w:marBottom w:val="0"/>
                                  <w:divBdr>
                                    <w:top w:val="none" w:sz="0" w:space="0" w:color="auto"/>
                                    <w:left w:val="none" w:sz="0" w:space="0" w:color="auto"/>
                                    <w:bottom w:val="none" w:sz="0" w:space="0" w:color="auto"/>
                                    <w:right w:val="none" w:sz="0" w:space="0" w:color="auto"/>
                                  </w:divBdr>
                                  <w:divsChild>
                                    <w:div w:id="1403794423">
                                      <w:marLeft w:val="0"/>
                                      <w:marRight w:val="450"/>
                                      <w:marTop w:val="0"/>
                                      <w:marBottom w:val="0"/>
                                      <w:divBdr>
                                        <w:top w:val="none" w:sz="0" w:space="0" w:color="auto"/>
                                        <w:left w:val="none" w:sz="0" w:space="0" w:color="auto"/>
                                        <w:bottom w:val="none" w:sz="0" w:space="0" w:color="auto"/>
                                        <w:right w:val="none" w:sz="0" w:space="0" w:color="auto"/>
                                      </w:divBdr>
                                    </w:div>
                                    <w:div w:id="531377910">
                                      <w:marLeft w:val="0"/>
                                      <w:marRight w:val="450"/>
                                      <w:marTop w:val="120"/>
                                      <w:marBottom w:val="0"/>
                                      <w:divBdr>
                                        <w:top w:val="none" w:sz="0" w:space="0" w:color="auto"/>
                                        <w:left w:val="none" w:sz="0" w:space="0" w:color="auto"/>
                                        <w:bottom w:val="none" w:sz="0" w:space="0" w:color="auto"/>
                                        <w:right w:val="none" w:sz="0" w:space="0" w:color="auto"/>
                                      </w:divBdr>
                                    </w:div>
                                  </w:divsChild>
                                </w:div>
                                <w:div w:id="1735422144">
                                  <w:marLeft w:val="0"/>
                                  <w:marRight w:val="0"/>
                                  <w:marTop w:val="300"/>
                                  <w:marBottom w:val="0"/>
                                  <w:divBdr>
                                    <w:top w:val="none" w:sz="0" w:space="0" w:color="auto"/>
                                    <w:left w:val="none" w:sz="0" w:space="0" w:color="auto"/>
                                    <w:bottom w:val="none" w:sz="0" w:space="0" w:color="auto"/>
                                    <w:right w:val="none" w:sz="0" w:space="0" w:color="auto"/>
                                  </w:divBdr>
                                  <w:divsChild>
                                    <w:div w:id="398016249">
                                      <w:marLeft w:val="0"/>
                                      <w:marRight w:val="0"/>
                                      <w:marTop w:val="0"/>
                                      <w:marBottom w:val="0"/>
                                      <w:divBdr>
                                        <w:top w:val="none" w:sz="0" w:space="0" w:color="auto"/>
                                        <w:left w:val="none" w:sz="0" w:space="0" w:color="auto"/>
                                        <w:bottom w:val="none" w:sz="0" w:space="0" w:color="auto"/>
                                        <w:right w:val="none" w:sz="0" w:space="0" w:color="auto"/>
                                      </w:divBdr>
                                      <w:divsChild>
                                        <w:div w:id="1598521050">
                                          <w:marLeft w:val="0"/>
                                          <w:marRight w:val="0"/>
                                          <w:marTop w:val="0"/>
                                          <w:marBottom w:val="150"/>
                                          <w:divBdr>
                                            <w:top w:val="none" w:sz="0" w:space="0" w:color="auto"/>
                                            <w:left w:val="none" w:sz="0" w:space="0" w:color="auto"/>
                                            <w:bottom w:val="none" w:sz="0" w:space="0" w:color="auto"/>
                                            <w:right w:val="none" w:sz="0" w:space="0" w:color="auto"/>
                                          </w:divBdr>
                                          <w:divsChild>
                                            <w:div w:id="640353333">
                                              <w:marLeft w:val="0"/>
                                              <w:marRight w:val="0"/>
                                              <w:marTop w:val="0"/>
                                              <w:marBottom w:val="0"/>
                                              <w:divBdr>
                                                <w:top w:val="none" w:sz="0" w:space="0" w:color="auto"/>
                                                <w:left w:val="none" w:sz="0" w:space="0" w:color="auto"/>
                                                <w:bottom w:val="none" w:sz="0" w:space="0" w:color="auto"/>
                                                <w:right w:val="none" w:sz="0" w:space="0" w:color="auto"/>
                                              </w:divBdr>
                                              <w:divsChild>
                                                <w:div w:id="11025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4775">
                                          <w:marLeft w:val="0"/>
                                          <w:marRight w:val="0"/>
                                          <w:marTop w:val="0"/>
                                          <w:marBottom w:val="150"/>
                                          <w:divBdr>
                                            <w:top w:val="none" w:sz="0" w:space="0" w:color="auto"/>
                                            <w:left w:val="none" w:sz="0" w:space="0" w:color="auto"/>
                                            <w:bottom w:val="none" w:sz="0" w:space="0" w:color="auto"/>
                                            <w:right w:val="none" w:sz="0" w:space="0" w:color="auto"/>
                                          </w:divBdr>
                                          <w:divsChild>
                                            <w:div w:id="1604875568">
                                              <w:marLeft w:val="0"/>
                                              <w:marRight w:val="0"/>
                                              <w:marTop w:val="0"/>
                                              <w:marBottom w:val="0"/>
                                              <w:divBdr>
                                                <w:top w:val="none" w:sz="0" w:space="0" w:color="auto"/>
                                                <w:left w:val="none" w:sz="0" w:space="0" w:color="auto"/>
                                                <w:bottom w:val="none" w:sz="0" w:space="0" w:color="auto"/>
                                                <w:right w:val="none" w:sz="0" w:space="0" w:color="auto"/>
                                              </w:divBdr>
                                              <w:divsChild>
                                                <w:div w:id="7096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0951">
                                          <w:marLeft w:val="0"/>
                                          <w:marRight w:val="0"/>
                                          <w:marTop w:val="0"/>
                                          <w:marBottom w:val="150"/>
                                          <w:divBdr>
                                            <w:top w:val="none" w:sz="0" w:space="0" w:color="auto"/>
                                            <w:left w:val="none" w:sz="0" w:space="0" w:color="auto"/>
                                            <w:bottom w:val="none" w:sz="0" w:space="0" w:color="auto"/>
                                            <w:right w:val="none" w:sz="0" w:space="0" w:color="auto"/>
                                          </w:divBdr>
                                          <w:divsChild>
                                            <w:div w:id="2020111055">
                                              <w:marLeft w:val="0"/>
                                              <w:marRight w:val="0"/>
                                              <w:marTop w:val="0"/>
                                              <w:marBottom w:val="0"/>
                                              <w:divBdr>
                                                <w:top w:val="none" w:sz="0" w:space="0" w:color="auto"/>
                                                <w:left w:val="none" w:sz="0" w:space="0" w:color="auto"/>
                                                <w:bottom w:val="none" w:sz="0" w:space="0" w:color="auto"/>
                                                <w:right w:val="none" w:sz="0" w:space="0" w:color="auto"/>
                                              </w:divBdr>
                                              <w:divsChild>
                                                <w:div w:id="1830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5305">
                                          <w:marLeft w:val="0"/>
                                          <w:marRight w:val="0"/>
                                          <w:marTop w:val="0"/>
                                          <w:marBottom w:val="150"/>
                                          <w:divBdr>
                                            <w:top w:val="none" w:sz="0" w:space="0" w:color="auto"/>
                                            <w:left w:val="none" w:sz="0" w:space="0" w:color="auto"/>
                                            <w:bottom w:val="none" w:sz="0" w:space="0" w:color="auto"/>
                                            <w:right w:val="none" w:sz="0" w:space="0" w:color="auto"/>
                                          </w:divBdr>
                                          <w:divsChild>
                                            <w:div w:id="317077469">
                                              <w:marLeft w:val="0"/>
                                              <w:marRight w:val="0"/>
                                              <w:marTop w:val="0"/>
                                              <w:marBottom w:val="0"/>
                                              <w:divBdr>
                                                <w:top w:val="none" w:sz="0" w:space="0" w:color="auto"/>
                                                <w:left w:val="none" w:sz="0" w:space="0" w:color="auto"/>
                                                <w:bottom w:val="none" w:sz="0" w:space="0" w:color="auto"/>
                                                <w:right w:val="none" w:sz="0" w:space="0" w:color="auto"/>
                                              </w:divBdr>
                                              <w:divsChild>
                                                <w:div w:id="1464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795036">
              <w:marLeft w:val="0"/>
              <w:marRight w:val="0"/>
              <w:marTop w:val="0"/>
              <w:marBottom w:val="0"/>
              <w:divBdr>
                <w:top w:val="none" w:sz="0" w:space="0" w:color="auto"/>
                <w:left w:val="none" w:sz="0" w:space="0" w:color="auto"/>
                <w:bottom w:val="none" w:sz="0" w:space="0" w:color="auto"/>
                <w:right w:val="none" w:sz="0" w:space="0" w:color="auto"/>
              </w:divBdr>
              <w:divsChild>
                <w:div w:id="1564607093">
                  <w:marLeft w:val="0"/>
                  <w:marRight w:val="0"/>
                  <w:marTop w:val="0"/>
                  <w:marBottom w:val="0"/>
                  <w:divBdr>
                    <w:top w:val="none" w:sz="0" w:space="0" w:color="auto"/>
                    <w:left w:val="none" w:sz="0" w:space="0" w:color="auto"/>
                    <w:bottom w:val="none" w:sz="0" w:space="0" w:color="auto"/>
                    <w:right w:val="none" w:sz="0" w:space="0" w:color="auto"/>
                  </w:divBdr>
                  <w:divsChild>
                    <w:div w:id="1661470826">
                      <w:marLeft w:val="0"/>
                      <w:marRight w:val="0"/>
                      <w:marTop w:val="0"/>
                      <w:marBottom w:val="0"/>
                      <w:divBdr>
                        <w:top w:val="none" w:sz="0" w:space="0" w:color="auto"/>
                        <w:left w:val="none" w:sz="0" w:space="0" w:color="auto"/>
                        <w:bottom w:val="none" w:sz="0" w:space="0" w:color="auto"/>
                        <w:right w:val="none" w:sz="0" w:space="0" w:color="auto"/>
                      </w:divBdr>
                      <w:divsChild>
                        <w:div w:id="1444425093">
                          <w:marLeft w:val="0"/>
                          <w:marRight w:val="0"/>
                          <w:marTop w:val="0"/>
                          <w:marBottom w:val="0"/>
                          <w:divBdr>
                            <w:top w:val="none" w:sz="0" w:space="0" w:color="auto"/>
                            <w:left w:val="none" w:sz="0" w:space="0" w:color="auto"/>
                            <w:bottom w:val="none" w:sz="0" w:space="0" w:color="auto"/>
                            <w:right w:val="none" w:sz="0" w:space="0" w:color="auto"/>
                          </w:divBdr>
                          <w:divsChild>
                            <w:div w:id="1675373787">
                              <w:marLeft w:val="0"/>
                              <w:marRight w:val="0"/>
                              <w:marTop w:val="0"/>
                              <w:marBottom w:val="0"/>
                              <w:divBdr>
                                <w:top w:val="none" w:sz="0" w:space="0" w:color="auto"/>
                                <w:left w:val="none" w:sz="0" w:space="0" w:color="auto"/>
                                <w:bottom w:val="none" w:sz="0" w:space="0" w:color="auto"/>
                                <w:right w:val="none" w:sz="0" w:space="0" w:color="auto"/>
                              </w:divBdr>
                              <w:divsChild>
                                <w:div w:id="895313219">
                                  <w:marLeft w:val="0"/>
                                  <w:marRight w:val="0"/>
                                  <w:marTop w:val="0"/>
                                  <w:marBottom w:val="0"/>
                                  <w:divBdr>
                                    <w:top w:val="none" w:sz="0" w:space="0" w:color="auto"/>
                                    <w:left w:val="none" w:sz="0" w:space="0" w:color="auto"/>
                                    <w:bottom w:val="none" w:sz="0" w:space="0" w:color="auto"/>
                                    <w:right w:val="none" w:sz="0" w:space="0" w:color="auto"/>
                                  </w:divBdr>
                                </w:div>
                                <w:div w:id="234556339">
                                  <w:marLeft w:val="450"/>
                                  <w:marRight w:val="450"/>
                                  <w:marTop w:val="525"/>
                                  <w:marBottom w:val="0"/>
                                  <w:divBdr>
                                    <w:top w:val="none" w:sz="0" w:space="0" w:color="auto"/>
                                    <w:left w:val="none" w:sz="0" w:space="0" w:color="auto"/>
                                    <w:bottom w:val="none" w:sz="0" w:space="0" w:color="auto"/>
                                    <w:right w:val="none" w:sz="0" w:space="0" w:color="auto"/>
                                  </w:divBdr>
                                  <w:divsChild>
                                    <w:div w:id="14203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150515">
              <w:marLeft w:val="0"/>
              <w:marRight w:val="0"/>
              <w:marTop w:val="0"/>
              <w:marBottom w:val="0"/>
              <w:divBdr>
                <w:top w:val="none" w:sz="0" w:space="0" w:color="auto"/>
                <w:left w:val="none" w:sz="0" w:space="0" w:color="auto"/>
                <w:bottom w:val="none" w:sz="0" w:space="0" w:color="auto"/>
                <w:right w:val="none" w:sz="0" w:space="0" w:color="auto"/>
              </w:divBdr>
              <w:divsChild>
                <w:div w:id="27727809">
                  <w:marLeft w:val="480"/>
                  <w:marRight w:val="480"/>
                  <w:marTop w:val="0"/>
                  <w:marBottom w:val="0"/>
                  <w:divBdr>
                    <w:top w:val="none" w:sz="0" w:space="0" w:color="auto"/>
                    <w:left w:val="none" w:sz="0" w:space="0" w:color="auto"/>
                    <w:bottom w:val="none" w:sz="0" w:space="0" w:color="auto"/>
                    <w:right w:val="none" w:sz="0" w:space="0" w:color="auto"/>
                  </w:divBdr>
                  <w:divsChild>
                    <w:div w:id="1300573851">
                      <w:marLeft w:val="0"/>
                      <w:marRight w:val="0"/>
                      <w:marTop w:val="0"/>
                      <w:marBottom w:val="0"/>
                      <w:divBdr>
                        <w:top w:val="none" w:sz="0" w:space="0" w:color="auto"/>
                        <w:left w:val="none" w:sz="0" w:space="0" w:color="auto"/>
                        <w:bottom w:val="none" w:sz="0" w:space="0" w:color="auto"/>
                        <w:right w:val="none" w:sz="0" w:space="0" w:color="auto"/>
                      </w:divBdr>
                      <w:divsChild>
                        <w:div w:id="16279645">
                          <w:marLeft w:val="0"/>
                          <w:marRight w:val="0"/>
                          <w:marTop w:val="0"/>
                          <w:marBottom w:val="0"/>
                          <w:divBdr>
                            <w:top w:val="none" w:sz="0" w:space="0" w:color="auto"/>
                            <w:left w:val="none" w:sz="0" w:space="0" w:color="auto"/>
                            <w:bottom w:val="none" w:sz="0" w:space="0" w:color="auto"/>
                            <w:right w:val="none" w:sz="0" w:space="0" w:color="auto"/>
                          </w:divBdr>
                          <w:divsChild>
                            <w:div w:id="1210994587">
                              <w:marLeft w:val="0"/>
                              <w:marRight w:val="0"/>
                              <w:marTop w:val="0"/>
                              <w:marBottom w:val="0"/>
                              <w:divBdr>
                                <w:top w:val="none" w:sz="0" w:space="0" w:color="auto"/>
                                <w:left w:val="none" w:sz="0" w:space="0" w:color="auto"/>
                                <w:bottom w:val="none" w:sz="0" w:space="0" w:color="auto"/>
                                <w:right w:val="none" w:sz="0" w:space="0" w:color="auto"/>
                              </w:divBdr>
                              <w:divsChild>
                                <w:div w:id="1645309392">
                                  <w:marLeft w:val="285"/>
                                  <w:marRight w:val="0"/>
                                  <w:marTop w:val="0"/>
                                  <w:marBottom w:val="0"/>
                                  <w:divBdr>
                                    <w:top w:val="none" w:sz="0" w:space="0" w:color="auto"/>
                                    <w:left w:val="none" w:sz="0" w:space="0" w:color="auto"/>
                                    <w:bottom w:val="none" w:sz="0" w:space="0" w:color="auto"/>
                                    <w:right w:val="none" w:sz="0" w:space="0" w:color="auto"/>
                                  </w:divBdr>
                                  <w:divsChild>
                                    <w:div w:id="161821940">
                                      <w:marLeft w:val="0"/>
                                      <w:marRight w:val="450"/>
                                      <w:marTop w:val="0"/>
                                      <w:marBottom w:val="0"/>
                                      <w:divBdr>
                                        <w:top w:val="none" w:sz="0" w:space="0" w:color="auto"/>
                                        <w:left w:val="none" w:sz="0" w:space="0" w:color="auto"/>
                                        <w:bottom w:val="none" w:sz="0" w:space="0" w:color="auto"/>
                                        <w:right w:val="none" w:sz="0" w:space="0" w:color="auto"/>
                                      </w:divBdr>
                                    </w:div>
                                    <w:div w:id="343481338">
                                      <w:marLeft w:val="0"/>
                                      <w:marRight w:val="450"/>
                                      <w:marTop w:val="120"/>
                                      <w:marBottom w:val="0"/>
                                      <w:divBdr>
                                        <w:top w:val="none" w:sz="0" w:space="0" w:color="auto"/>
                                        <w:left w:val="none" w:sz="0" w:space="0" w:color="auto"/>
                                        <w:bottom w:val="none" w:sz="0" w:space="0" w:color="auto"/>
                                        <w:right w:val="none" w:sz="0" w:space="0" w:color="auto"/>
                                      </w:divBdr>
                                    </w:div>
                                  </w:divsChild>
                                </w:div>
                                <w:div w:id="1849178274">
                                  <w:marLeft w:val="0"/>
                                  <w:marRight w:val="0"/>
                                  <w:marTop w:val="300"/>
                                  <w:marBottom w:val="0"/>
                                  <w:divBdr>
                                    <w:top w:val="none" w:sz="0" w:space="0" w:color="auto"/>
                                    <w:left w:val="none" w:sz="0" w:space="0" w:color="auto"/>
                                    <w:bottom w:val="none" w:sz="0" w:space="0" w:color="auto"/>
                                    <w:right w:val="none" w:sz="0" w:space="0" w:color="auto"/>
                                  </w:divBdr>
                                  <w:divsChild>
                                    <w:div w:id="569193685">
                                      <w:marLeft w:val="0"/>
                                      <w:marRight w:val="0"/>
                                      <w:marTop w:val="0"/>
                                      <w:marBottom w:val="0"/>
                                      <w:divBdr>
                                        <w:top w:val="none" w:sz="0" w:space="0" w:color="auto"/>
                                        <w:left w:val="none" w:sz="0" w:space="0" w:color="auto"/>
                                        <w:bottom w:val="none" w:sz="0" w:space="0" w:color="auto"/>
                                        <w:right w:val="none" w:sz="0" w:space="0" w:color="auto"/>
                                      </w:divBdr>
                                      <w:divsChild>
                                        <w:div w:id="260182371">
                                          <w:marLeft w:val="0"/>
                                          <w:marRight w:val="0"/>
                                          <w:marTop w:val="0"/>
                                          <w:marBottom w:val="150"/>
                                          <w:divBdr>
                                            <w:top w:val="none" w:sz="0" w:space="0" w:color="auto"/>
                                            <w:left w:val="none" w:sz="0" w:space="0" w:color="auto"/>
                                            <w:bottom w:val="none" w:sz="0" w:space="0" w:color="auto"/>
                                            <w:right w:val="none" w:sz="0" w:space="0" w:color="auto"/>
                                          </w:divBdr>
                                          <w:divsChild>
                                            <w:div w:id="2042585195">
                                              <w:marLeft w:val="0"/>
                                              <w:marRight w:val="0"/>
                                              <w:marTop w:val="0"/>
                                              <w:marBottom w:val="0"/>
                                              <w:divBdr>
                                                <w:top w:val="none" w:sz="0" w:space="0" w:color="auto"/>
                                                <w:left w:val="none" w:sz="0" w:space="0" w:color="auto"/>
                                                <w:bottom w:val="none" w:sz="0" w:space="0" w:color="auto"/>
                                                <w:right w:val="none" w:sz="0" w:space="0" w:color="auto"/>
                                              </w:divBdr>
                                              <w:divsChild>
                                                <w:div w:id="18951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5386">
                                          <w:marLeft w:val="0"/>
                                          <w:marRight w:val="0"/>
                                          <w:marTop w:val="0"/>
                                          <w:marBottom w:val="150"/>
                                          <w:divBdr>
                                            <w:top w:val="none" w:sz="0" w:space="0" w:color="auto"/>
                                            <w:left w:val="none" w:sz="0" w:space="0" w:color="auto"/>
                                            <w:bottom w:val="none" w:sz="0" w:space="0" w:color="auto"/>
                                            <w:right w:val="none" w:sz="0" w:space="0" w:color="auto"/>
                                          </w:divBdr>
                                          <w:divsChild>
                                            <w:div w:id="1833911318">
                                              <w:marLeft w:val="0"/>
                                              <w:marRight w:val="0"/>
                                              <w:marTop w:val="0"/>
                                              <w:marBottom w:val="0"/>
                                              <w:divBdr>
                                                <w:top w:val="none" w:sz="0" w:space="0" w:color="auto"/>
                                                <w:left w:val="none" w:sz="0" w:space="0" w:color="auto"/>
                                                <w:bottom w:val="none" w:sz="0" w:space="0" w:color="auto"/>
                                                <w:right w:val="none" w:sz="0" w:space="0" w:color="auto"/>
                                              </w:divBdr>
                                              <w:divsChild>
                                                <w:div w:id="1470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430707">
              <w:marLeft w:val="0"/>
              <w:marRight w:val="0"/>
              <w:marTop w:val="0"/>
              <w:marBottom w:val="0"/>
              <w:divBdr>
                <w:top w:val="none" w:sz="0" w:space="0" w:color="auto"/>
                <w:left w:val="none" w:sz="0" w:space="0" w:color="auto"/>
                <w:bottom w:val="none" w:sz="0" w:space="0" w:color="auto"/>
                <w:right w:val="none" w:sz="0" w:space="0" w:color="auto"/>
              </w:divBdr>
              <w:divsChild>
                <w:div w:id="942883727">
                  <w:marLeft w:val="0"/>
                  <w:marRight w:val="0"/>
                  <w:marTop w:val="0"/>
                  <w:marBottom w:val="0"/>
                  <w:divBdr>
                    <w:top w:val="none" w:sz="0" w:space="0" w:color="auto"/>
                    <w:left w:val="none" w:sz="0" w:space="0" w:color="auto"/>
                    <w:bottom w:val="none" w:sz="0" w:space="0" w:color="auto"/>
                    <w:right w:val="none" w:sz="0" w:space="0" w:color="auto"/>
                  </w:divBdr>
                  <w:divsChild>
                    <w:div w:id="1429471627">
                      <w:marLeft w:val="0"/>
                      <w:marRight w:val="0"/>
                      <w:marTop w:val="0"/>
                      <w:marBottom w:val="0"/>
                      <w:divBdr>
                        <w:top w:val="none" w:sz="0" w:space="0" w:color="auto"/>
                        <w:left w:val="none" w:sz="0" w:space="0" w:color="auto"/>
                        <w:bottom w:val="none" w:sz="0" w:space="0" w:color="auto"/>
                        <w:right w:val="none" w:sz="0" w:space="0" w:color="auto"/>
                      </w:divBdr>
                      <w:divsChild>
                        <w:div w:id="346637666">
                          <w:marLeft w:val="0"/>
                          <w:marRight w:val="0"/>
                          <w:marTop w:val="0"/>
                          <w:marBottom w:val="0"/>
                          <w:divBdr>
                            <w:top w:val="none" w:sz="0" w:space="0" w:color="auto"/>
                            <w:left w:val="none" w:sz="0" w:space="0" w:color="auto"/>
                            <w:bottom w:val="none" w:sz="0" w:space="0" w:color="auto"/>
                            <w:right w:val="none" w:sz="0" w:space="0" w:color="auto"/>
                          </w:divBdr>
                          <w:divsChild>
                            <w:div w:id="794252104">
                              <w:marLeft w:val="0"/>
                              <w:marRight w:val="0"/>
                              <w:marTop w:val="0"/>
                              <w:marBottom w:val="0"/>
                              <w:divBdr>
                                <w:top w:val="none" w:sz="0" w:space="0" w:color="auto"/>
                                <w:left w:val="none" w:sz="0" w:space="0" w:color="auto"/>
                                <w:bottom w:val="none" w:sz="0" w:space="0" w:color="auto"/>
                                <w:right w:val="none" w:sz="0" w:space="0" w:color="auto"/>
                              </w:divBdr>
                              <w:divsChild>
                                <w:div w:id="690834245">
                                  <w:marLeft w:val="0"/>
                                  <w:marRight w:val="0"/>
                                  <w:marTop w:val="0"/>
                                  <w:marBottom w:val="0"/>
                                  <w:divBdr>
                                    <w:top w:val="none" w:sz="0" w:space="0" w:color="auto"/>
                                    <w:left w:val="none" w:sz="0" w:space="0" w:color="auto"/>
                                    <w:bottom w:val="none" w:sz="0" w:space="0" w:color="auto"/>
                                    <w:right w:val="none" w:sz="0" w:space="0" w:color="auto"/>
                                  </w:divBdr>
                                </w:div>
                                <w:div w:id="1393701469">
                                  <w:marLeft w:val="450"/>
                                  <w:marRight w:val="450"/>
                                  <w:marTop w:val="525"/>
                                  <w:marBottom w:val="0"/>
                                  <w:divBdr>
                                    <w:top w:val="none" w:sz="0" w:space="0" w:color="auto"/>
                                    <w:left w:val="none" w:sz="0" w:space="0" w:color="auto"/>
                                    <w:bottom w:val="none" w:sz="0" w:space="0" w:color="auto"/>
                                    <w:right w:val="none" w:sz="0" w:space="0" w:color="auto"/>
                                  </w:divBdr>
                                  <w:divsChild>
                                    <w:div w:id="85839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553397">
              <w:marLeft w:val="0"/>
              <w:marRight w:val="0"/>
              <w:marTop w:val="0"/>
              <w:marBottom w:val="0"/>
              <w:divBdr>
                <w:top w:val="none" w:sz="0" w:space="0" w:color="auto"/>
                <w:left w:val="none" w:sz="0" w:space="0" w:color="auto"/>
                <w:bottom w:val="none" w:sz="0" w:space="0" w:color="auto"/>
                <w:right w:val="none" w:sz="0" w:space="0" w:color="auto"/>
              </w:divBdr>
              <w:divsChild>
                <w:div w:id="442071824">
                  <w:marLeft w:val="480"/>
                  <w:marRight w:val="480"/>
                  <w:marTop w:val="0"/>
                  <w:marBottom w:val="0"/>
                  <w:divBdr>
                    <w:top w:val="none" w:sz="0" w:space="0" w:color="auto"/>
                    <w:left w:val="none" w:sz="0" w:space="0" w:color="auto"/>
                    <w:bottom w:val="none" w:sz="0" w:space="0" w:color="auto"/>
                    <w:right w:val="none" w:sz="0" w:space="0" w:color="auto"/>
                  </w:divBdr>
                  <w:divsChild>
                    <w:div w:id="386032861">
                      <w:marLeft w:val="0"/>
                      <w:marRight w:val="0"/>
                      <w:marTop w:val="0"/>
                      <w:marBottom w:val="0"/>
                      <w:divBdr>
                        <w:top w:val="none" w:sz="0" w:space="0" w:color="auto"/>
                        <w:left w:val="none" w:sz="0" w:space="0" w:color="auto"/>
                        <w:bottom w:val="none" w:sz="0" w:space="0" w:color="auto"/>
                        <w:right w:val="none" w:sz="0" w:space="0" w:color="auto"/>
                      </w:divBdr>
                      <w:divsChild>
                        <w:div w:id="1362248426">
                          <w:marLeft w:val="0"/>
                          <w:marRight w:val="0"/>
                          <w:marTop w:val="0"/>
                          <w:marBottom w:val="0"/>
                          <w:divBdr>
                            <w:top w:val="none" w:sz="0" w:space="0" w:color="auto"/>
                            <w:left w:val="none" w:sz="0" w:space="0" w:color="auto"/>
                            <w:bottom w:val="none" w:sz="0" w:space="0" w:color="auto"/>
                            <w:right w:val="none" w:sz="0" w:space="0" w:color="auto"/>
                          </w:divBdr>
                          <w:divsChild>
                            <w:div w:id="1172112069">
                              <w:marLeft w:val="0"/>
                              <w:marRight w:val="0"/>
                              <w:marTop w:val="0"/>
                              <w:marBottom w:val="0"/>
                              <w:divBdr>
                                <w:top w:val="none" w:sz="0" w:space="0" w:color="auto"/>
                                <w:left w:val="none" w:sz="0" w:space="0" w:color="auto"/>
                                <w:bottom w:val="none" w:sz="0" w:space="0" w:color="auto"/>
                                <w:right w:val="none" w:sz="0" w:space="0" w:color="auto"/>
                              </w:divBdr>
                              <w:divsChild>
                                <w:div w:id="1125463045">
                                  <w:marLeft w:val="285"/>
                                  <w:marRight w:val="0"/>
                                  <w:marTop w:val="0"/>
                                  <w:marBottom w:val="0"/>
                                  <w:divBdr>
                                    <w:top w:val="none" w:sz="0" w:space="0" w:color="auto"/>
                                    <w:left w:val="none" w:sz="0" w:space="0" w:color="auto"/>
                                    <w:bottom w:val="none" w:sz="0" w:space="0" w:color="auto"/>
                                    <w:right w:val="none" w:sz="0" w:space="0" w:color="auto"/>
                                  </w:divBdr>
                                  <w:divsChild>
                                    <w:div w:id="17582296">
                                      <w:marLeft w:val="0"/>
                                      <w:marRight w:val="450"/>
                                      <w:marTop w:val="0"/>
                                      <w:marBottom w:val="0"/>
                                      <w:divBdr>
                                        <w:top w:val="none" w:sz="0" w:space="0" w:color="auto"/>
                                        <w:left w:val="none" w:sz="0" w:space="0" w:color="auto"/>
                                        <w:bottom w:val="none" w:sz="0" w:space="0" w:color="auto"/>
                                        <w:right w:val="none" w:sz="0" w:space="0" w:color="auto"/>
                                      </w:divBdr>
                                    </w:div>
                                    <w:div w:id="722871510">
                                      <w:marLeft w:val="0"/>
                                      <w:marRight w:val="450"/>
                                      <w:marTop w:val="120"/>
                                      <w:marBottom w:val="0"/>
                                      <w:divBdr>
                                        <w:top w:val="none" w:sz="0" w:space="0" w:color="auto"/>
                                        <w:left w:val="none" w:sz="0" w:space="0" w:color="auto"/>
                                        <w:bottom w:val="none" w:sz="0" w:space="0" w:color="auto"/>
                                        <w:right w:val="none" w:sz="0" w:space="0" w:color="auto"/>
                                      </w:divBdr>
                                    </w:div>
                                  </w:divsChild>
                                </w:div>
                                <w:div w:id="1757363716">
                                  <w:marLeft w:val="0"/>
                                  <w:marRight w:val="0"/>
                                  <w:marTop w:val="300"/>
                                  <w:marBottom w:val="0"/>
                                  <w:divBdr>
                                    <w:top w:val="none" w:sz="0" w:space="0" w:color="auto"/>
                                    <w:left w:val="none" w:sz="0" w:space="0" w:color="auto"/>
                                    <w:bottom w:val="none" w:sz="0" w:space="0" w:color="auto"/>
                                    <w:right w:val="none" w:sz="0" w:space="0" w:color="auto"/>
                                  </w:divBdr>
                                  <w:divsChild>
                                    <w:div w:id="253055665">
                                      <w:marLeft w:val="0"/>
                                      <w:marRight w:val="0"/>
                                      <w:marTop w:val="0"/>
                                      <w:marBottom w:val="0"/>
                                      <w:divBdr>
                                        <w:top w:val="none" w:sz="0" w:space="0" w:color="auto"/>
                                        <w:left w:val="none" w:sz="0" w:space="0" w:color="auto"/>
                                        <w:bottom w:val="none" w:sz="0" w:space="0" w:color="auto"/>
                                        <w:right w:val="none" w:sz="0" w:space="0" w:color="auto"/>
                                      </w:divBdr>
                                      <w:divsChild>
                                        <w:div w:id="9128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460454">
              <w:marLeft w:val="0"/>
              <w:marRight w:val="0"/>
              <w:marTop w:val="0"/>
              <w:marBottom w:val="0"/>
              <w:divBdr>
                <w:top w:val="none" w:sz="0" w:space="0" w:color="auto"/>
                <w:left w:val="none" w:sz="0" w:space="0" w:color="auto"/>
                <w:bottom w:val="none" w:sz="0" w:space="0" w:color="auto"/>
                <w:right w:val="none" w:sz="0" w:space="0" w:color="auto"/>
              </w:divBdr>
              <w:divsChild>
                <w:div w:id="1823034201">
                  <w:marLeft w:val="480"/>
                  <w:marRight w:val="480"/>
                  <w:marTop w:val="0"/>
                  <w:marBottom w:val="0"/>
                  <w:divBdr>
                    <w:top w:val="none" w:sz="0" w:space="0" w:color="auto"/>
                    <w:left w:val="none" w:sz="0" w:space="0" w:color="auto"/>
                    <w:bottom w:val="none" w:sz="0" w:space="0" w:color="auto"/>
                    <w:right w:val="none" w:sz="0" w:space="0" w:color="auto"/>
                  </w:divBdr>
                  <w:divsChild>
                    <w:div w:id="1861427061">
                      <w:marLeft w:val="0"/>
                      <w:marRight w:val="0"/>
                      <w:marTop w:val="0"/>
                      <w:marBottom w:val="0"/>
                      <w:divBdr>
                        <w:top w:val="none" w:sz="0" w:space="0" w:color="auto"/>
                        <w:left w:val="none" w:sz="0" w:space="0" w:color="auto"/>
                        <w:bottom w:val="none" w:sz="0" w:space="0" w:color="auto"/>
                        <w:right w:val="none" w:sz="0" w:space="0" w:color="auto"/>
                      </w:divBdr>
                      <w:divsChild>
                        <w:div w:id="806507348">
                          <w:marLeft w:val="0"/>
                          <w:marRight w:val="0"/>
                          <w:marTop w:val="0"/>
                          <w:marBottom w:val="0"/>
                          <w:divBdr>
                            <w:top w:val="none" w:sz="0" w:space="0" w:color="auto"/>
                            <w:left w:val="none" w:sz="0" w:space="0" w:color="auto"/>
                            <w:bottom w:val="none" w:sz="0" w:space="0" w:color="auto"/>
                            <w:right w:val="none" w:sz="0" w:space="0" w:color="auto"/>
                          </w:divBdr>
                          <w:divsChild>
                            <w:div w:id="1316839308">
                              <w:marLeft w:val="0"/>
                              <w:marRight w:val="0"/>
                              <w:marTop w:val="0"/>
                              <w:marBottom w:val="0"/>
                              <w:divBdr>
                                <w:top w:val="none" w:sz="0" w:space="0" w:color="auto"/>
                                <w:left w:val="none" w:sz="0" w:space="0" w:color="auto"/>
                                <w:bottom w:val="none" w:sz="0" w:space="0" w:color="auto"/>
                                <w:right w:val="none" w:sz="0" w:space="0" w:color="auto"/>
                              </w:divBdr>
                              <w:divsChild>
                                <w:div w:id="1733380563">
                                  <w:marLeft w:val="285"/>
                                  <w:marRight w:val="0"/>
                                  <w:marTop w:val="0"/>
                                  <w:marBottom w:val="0"/>
                                  <w:divBdr>
                                    <w:top w:val="none" w:sz="0" w:space="0" w:color="auto"/>
                                    <w:left w:val="none" w:sz="0" w:space="0" w:color="auto"/>
                                    <w:bottom w:val="none" w:sz="0" w:space="0" w:color="auto"/>
                                    <w:right w:val="none" w:sz="0" w:space="0" w:color="auto"/>
                                  </w:divBdr>
                                  <w:divsChild>
                                    <w:div w:id="878198719">
                                      <w:marLeft w:val="0"/>
                                      <w:marRight w:val="450"/>
                                      <w:marTop w:val="0"/>
                                      <w:marBottom w:val="0"/>
                                      <w:divBdr>
                                        <w:top w:val="none" w:sz="0" w:space="0" w:color="auto"/>
                                        <w:left w:val="none" w:sz="0" w:space="0" w:color="auto"/>
                                        <w:bottom w:val="none" w:sz="0" w:space="0" w:color="auto"/>
                                        <w:right w:val="none" w:sz="0" w:space="0" w:color="auto"/>
                                      </w:divBdr>
                                    </w:div>
                                    <w:div w:id="771512926">
                                      <w:marLeft w:val="0"/>
                                      <w:marRight w:val="450"/>
                                      <w:marTop w:val="120"/>
                                      <w:marBottom w:val="0"/>
                                      <w:divBdr>
                                        <w:top w:val="none" w:sz="0" w:space="0" w:color="auto"/>
                                        <w:left w:val="none" w:sz="0" w:space="0" w:color="auto"/>
                                        <w:bottom w:val="none" w:sz="0" w:space="0" w:color="auto"/>
                                        <w:right w:val="none" w:sz="0" w:space="0" w:color="auto"/>
                                      </w:divBdr>
                                    </w:div>
                                  </w:divsChild>
                                </w:div>
                                <w:div w:id="691414658">
                                  <w:marLeft w:val="0"/>
                                  <w:marRight w:val="0"/>
                                  <w:marTop w:val="300"/>
                                  <w:marBottom w:val="0"/>
                                  <w:divBdr>
                                    <w:top w:val="none" w:sz="0" w:space="0" w:color="auto"/>
                                    <w:left w:val="none" w:sz="0" w:space="0" w:color="auto"/>
                                    <w:bottom w:val="none" w:sz="0" w:space="0" w:color="auto"/>
                                    <w:right w:val="none" w:sz="0" w:space="0" w:color="auto"/>
                                  </w:divBdr>
                                  <w:divsChild>
                                    <w:div w:id="555942166">
                                      <w:marLeft w:val="0"/>
                                      <w:marRight w:val="0"/>
                                      <w:marTop w:val="0"/>
                                      <w:marBottom w:val="0"/>
                                      <w:divBdr>
                                        <w:top w:val="none" w:sz="0" w:space="0" w:color="auto"/>
                                        <w:left w:val="none" w:sz="0" w:space="0" w:color="auto"/>
                                        <w:bottom w:val="none" w:sz="0" w:space="0" w:color="auto"/>
                                        <w:right w:val="none" w:sz="0" w:space="0" w:color="auto"/>
                                      </w:divBdr>
                                      <w:divsChild>
                                        <w:div w:id="1402018198">
                                          <w:marLeft w:val="0"/>
                                          <w:marRight w:val="0"/>
                                          <w:marTop w:val="0"/>
                                          <w:marBottom w:val="150"/>
                                          <w:divBdr>
                                            <w:top w:val="none" w:sz="0" w:space="0" w:color="auto"/>
                                            <w:left w:val="none" w:sz="0" w:space="0" w:color="auto"/>
                                            <w:bottom w:val="none" w:sz="0" w:space="0" w:color="auto"/>
                                            <w:right w:val="none" w:sz="0" w:space="0" w:color="auto"/>
                                          </w:divBdr>
                                          <w:divsChild>
                                            <w:div w:id="1418595634">
                                              <w:marLeft w:val="0"/>
                                              <w:marRight w:val="0"/>
                                              <w:marTop w:val="0"/>
                                              <w:marBottom w:val="0"/>
                                              <w:divBdr>
                                                <w:top w:val="none" w:sz="0" w:space="0" w:color="auto"/>
                                                <w:left w:val="none" w:sz="0" w:space="0" w:color="auto"/>
                                                <w:bottom w:val="none" w:sz="0" w:space="0" w:color="auto"/>
                                                <w:right w:val="none" w:sz="0" w:space="0" w:color="auto"/>
                                              </w:divBdr>
                                              <w:divsChild>
                                                <w:div w:id="11056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4726">
                                          <w:marLeft w:val="0"/>
                                          <w:marRight w:val="0"/>
                                          <w:marTop w:val="0"/>
                                          <w:marBottom w:val="150"/>
                                          <w:divBdr>
                                            <w:top w:val="none" w:sz="0" w:space="0" w:color="auto"/>
                                            <w:left w:val="none" w:sz="0" w:space="0" w:color="auto"/>
                                            <w:bottom w:val="none" w:sz="0" w:space="0" w:color="auto"/>
                                            <w:right w:val="none" w:sz="0" w:space="0" w:color="auto"/>
                                          </w:divBdr>
                                          <w:divsChild>
                                            <w:div w:id="477579403">
                                              <w:marLeft w:val="0"/>
                                              <w:marRight w:val="0"/>
                                              <w:marTop w:val="0"/>
                                              <w:marBottom w:val="0"/>
                                              <w:divBdr>
                                                <w:top w:val="none" w:sz="0" w:space="0" w:color="auto"/>
                                                <w:left w:val="none" w:sz="0" w:space="0" w:color="auto"/>
                                                <w:bottom w:val="none" w:sz="0" w:space="0" w:color="auto"/>
                                                <w:right w:val="none" w:sz="0" w:space="0" w:color="auto"/>
                                              </w:divBdr>
                                              <w:divsChild>
                                                <w:div w:id="2279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9733">
                                          <w:marLeft w:val="0"/>
                                          <w:marRight w:val="0"/>
                                          <w:marTop w:val="0"/>
                                          <w:marBottom w:val="150"/>
                                          <w:divBdr>
                                            <w:top w:val="none" w:sz="0" w:space="0" w:color="auto"/>
                                            <w:left w:val="none" w:sz="0" w:space="0" w:color="auto"/>
                                            <w:bottom w:val="none" w:sz="0" w:space="0" w:color="auto"/>
                                            <w:right w:val="none" w:sz="0" w:space="0" w:color="auto"/>
                                          </w:divBdr>
                                          <w:divsChild>
                                            <w:div w:id="535116881">
                                              <w:marLeft w:val="0"/>
                                              <w:marRight w:val="0"/>
                                              <w:marTop w:val="0"/>
                                              <w:marBottom w:val="0"/>
                                              <w:divBdr>
                                                <w:top w:val="none" w:sz="0" w:space="0" w:color="auto"/>
                                                <w:left w:val="none" w:sz="0" w:space="0" w:color="auto"/>
                                                <w:bottom w:val="none" w:sz="0" w:space="0" w:color="auto"/>
                                                <w:right w:val="none" w:sz="0" w:space="0" w:color="auto"/>
                                              </w:divBdr>
                                              <w:divsChild>
                                                <w:div w:id="17198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3265">
                                          <w:marLeft w:val="0"/>
                                          <w:marRight w:val="0"/>
                                          <w:marTop w:val="0"/>
                                          <w:marBottom w:val="150"/>
                                          <w:divBdr>
                                            <w:top w:val="none" w:sz="0" w:space="0" w:color="auto"/>
                                            <w:left w:val="none" w:sz="0" w:space="0" w:color="auto"/>
                                            <w:bottom w:val="none" w:sz="0" w:space="0" w:color="auto"/>
                                            <w:right w:val="none" w:sz="0" w:space="0" w:color="auto"/>
                                          </w:divBdr>
                                          <w:divsChild>
                                            <w:div w:id="1301880464">
                                              <w:marLeft w:val="0"/>
                                              <w:marRight w:val="0"/>
                                              <w:marTop w:val="0"/>
                                              <w:marBottom w:val="0"/>
                                              <w:divBdr>
                                                <w:top w:val="none" w:sz="0" w:space="0" w:color="auto"/>
                                                <w:left w:val="none" w:sz="0" w:space="0" w:color="auto"/>
                                                <w:bottom w:val="none" w:sz="0" w:space="0" w:color="auto"/>
                                                <w:right w:val="none" w:sz="0" w:space="0" w:color="auto"/>
                                              </w:divBdr>
                                              <w:divsChild>
                                                <w:div w:id="3103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59553">
                                          <w:marLeft w:val="0"/>
                                          <w:marRight w:val="0"/>
                                          <w:marTop w:val="0"/>
                                          <w:marBottom w:val="150"/>
                                          <w:divBdr>
                                            <w:top w:val="none" w:sz="0" w:space="0" w:color="auto"/>
                                            <w:left w:val="none" w:sz="0" w:space="0" w:color="auto"/>
                                            <w:bottom w:val="none" w:sz="0" w:space="0" w:color="auto"/>
                                            <w:right w:val="none" w:sz="0" w:space="0" w:color="auto"/>
                                          </w:divBdr>
                                          <w:divsChild>
                                            <w:div w:id="1577207747">
                                              <w:marLeft w:val="0"/>
                                              <w:marRight w:val="0"/>
                                              <w:marTop w:val="0"/>
                                              <w:marBottom w:val="0"/>
                                              <w:divBdr>
                                                <w:top w:val="none" w:sz="0" w:space="0" w:color="auto"/>
                                                <w:left w:val="none" w:sz="0" w:space="0" w:color="auto"/>
                                                <w:bottom w:val="none" w:sz="0" w:space="0" w:color="auto"/>
                                                <w:right w:val="none" w:sz="0" w:space="0" w:color="auto"/>
                                              </w:divBdr>
                                              <w:divsChild>
                                                <w:div w:id="21279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2193">
                                          <w:marLeft w:val="0"/>
                                          <w:marRight w:val="0"/>
                                          <w:marTop w:val="0"/>
                                          <w:marBottom w:val="150"/>
                                          <w:divBdr>
                                            <w:top w:val="none" w:sz="0" w:space="0" w:color="auto"/>
                                            <w:left w:val="none" w:sz="0" w:space="0" w:color="auto"/>
                                            <w:bottom w:val="none" w:sz="0" w:space="0" w:color="auto"/>
                                            <w:right w:val="none" w:sz="0" w:space="0" w:color="auto"/>
                                          </w:divBdr>
                                          <w:divsChild>
                                            <w:div w:id="989016876">
                                              <w:marLeft w:val="0"/>
                                              <w:marRight w:val="0"/>
                                              <w:marTop w:val="0"/>
                                              <w:marBottom w:val="0"/>
                                              <w:divBdr>
                                                <w:top w:val="none" w:sz="0" w:space="0" w:color="auto"/>
                                                <w:left w:val="none" w:sz="0" w:space="0" w:color="auto"/>
                                                <w:bottom w:val="none" w:sz="0" w:space="0" w:color="auto"/>
                                                <w:right w:val="none" w:sz="0" w:space="0" w:color="auto"/>
                                              </w:divBdr>
                                              <w:divsChild>
                                                <w:div w:id="10742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6882">
                                          <w:marLeft w:val="0"/>
                                          <w:marRight w:val="0"/>
                                          <w:marTop w:val="0"/>
                                          <w:marBottom w:val="150"/>
                                          <w:divBdr>
                                            <w:top w:val="none" w:sz="0" w:space="0" w:color="auto"/>
                                            <w:left w:val="none" w:sz="0" w:space="0" w:color="auto"/>
                                            <w:bottom w:val="none" w:sz="0" w:space="0" w:color="auto"/>
                                            <w:right w:val="none" w:sz="0" w:space="0" w:color="auto"/>
                                          </w:divBdr>
                                          <w:divsChild>
                                            <w:div w:id="1734691990">
                                              <w:marLeft w:val="0"/>
                                              <w:marRight w:val="0"/>
                                              <w:marTop w:val="0"/>
                                              <w:marBottom w:val="0"/>
                                              <w:divBdr>
                                                <w:top w:val="none" w:sz="0" w:space="0" w:color="auto"/>
                                                <w:left w:val="none" w:sz="0" w:space="0" w:color="auto"/>
                                                <w:bottom w:val="none" w:sz="0" w:space="0" w:color="auto"/>
                                                <w:right w:val="none" w:sz="0" w:space="0" w:color="auto"/>
                                              </w:divBdr>
                                              <w:divsChild>
                                                <w:div w:id="8496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8101">
                                          <w:marLeft w:val="0"/>
                                          <w:marRight w:val="0"/>
                                          <w:marTop w:val="0"/>
                                          <w:marBottom w:val="150"/>
                                          <w:divBdr>
                                            <w:top w:val="none" w:sz="0" w:space="0" w:color="auto"/>
                                            <w:left w:val="none" w:sz="0" w:space="0" w:color="auto"/>
                                            <w:bottom w:val="none" w:sz="0" w:space="0" w:color="auto"/>
                                            <w:right w:val="none" w:sz="0" w:space="0" w:color="auto"/>
                                          </w:divBdr>
                                          <w:divsChild>
                                            <w:div w:id="1956523015">
                                              <w:marLeft w:val="0"/>
                                              <w:marRight w:val="0"/>
                                              <w:marTop w:val="0"/>
                                              <w:marBottom w:val="0"/>
                                              <w:divBdr>
                                                <w:top w:val="none" w:sz="0" w:space="0" w:color="auto"/>
                                                <w:left w:val="none" w:sz="0" w:space="0" w:color="auto"/>
                                                <w:bottom w:val="none" w:sz="0" w:space="0" w:color="auto"/>
                                                <w:right w:val="none" w:sz="0" w:space="0" w:color="auto"/>
                                              </w:divBdr>
                                              <w:divsChild>
                                                <w:div w:id="14577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314398">
              <w:marLeft w:val="0"/>
              <w:marRight w:val="0"/>
              <w:marTop w:val="0"/>
              <w:marBottom w:val="0"/>
              <w:divBdr>
                <w:top w:val="none" w:sz="0" w:space="0" w:color="auto"/>
                <w:left w:val="none" w:sz="0" w:space="0" w:color="auto"/>
                <w:bottom w:val="none" w:sz="0" w:space="0" w:color="auto"/>
                <w:right w:val="none" w:sz="0" w:space="0" w:color="auto"/>
              </w:divBdr>
              <w:divsChild>
                <w:div w:id="138885617">
                  <w:marLeft w:val="480"/>
                  <w:marRight w:val="480"/>
                  <w:marTop w:val="0"/>
                  <w:marBottom w:val="0"/>
                  <w:divBdr>
                    <w:top w:val="none" w:sz="0" w:space="0" w:color="auto"/>
                    <w:left w:val="none" w:sz="0" w:space="0" w:color="auto"/>
                    <w:bottom w:val="none" w:sz="0" w:space="0" w:color="auto"/>
                    <w:right w:val="none" w:sz="0" w:space="0" w:color="auto"/>
                  </w:divBdr>
                  <w:divsChild>
                    <w:div w:id="1308701693">
                      <w:marLeft w:val="0"/>
                      <w:marRight w:val="0"/>
                      <w:marTop w:val="0"/>
                      <w:marBottom w:val="0"/>
                      <w:divBdr>
                        <w:top w:val="none" w:sz="0" w:space="0" w:color="auto"/>
                        <w:left w:val="none" w:sz="0" w:space="0" w:color="auto"/>
                        <w:bottom w:val="none" w:sz="0" w:space="0" w:color="auto"/>
                        <w:right w:val="none" w:sz="0" w:space="0" w:color="auto"/>
                      </w:divBdr>
                      <w:divsChild>
                        <w:div w:id="674378330">
                          <w:marLeft w:val="0"/>
                          <w:marRight w:val="0"/>
                          <w:marTop w:val="0"/>
                          <w:marBottom w:val="0"/>
                          <w:divBdr>
                            <w:top w:val="none" w:sz="0" w:space="0" w:color="auto"/>
                            <w:left w:val="none" w:sz="0" w:space="0" w:color="auto"/>
                            <w:bottom w:val="none" w:sz="0" w:space="0" w:color="auto"/>
                            <w:right w:val="none" w:sz="0" w:space="0" w:color="auto"/>
                          </w:divBdr>
                          <w:divsChild>
                            <w:div w:id="547380558">
                              <w:marLeft w:val="0"/>
                              <w:marRight w:val="0"/>
                              <w:marTop w:val="0"/>
                              <w:marBottom w:val="0"/>
                              <w:divBdr>
                                <w:top w:val="none" w:sz="0" w:space="0" w:color="auto"/>
                                <w:left w:val="none" w:sz="0" w:space="0" w:color="auto"/>
                                <w:bottom w:val="none" w:sz="0" w:space="0" w:color="auto"/>
                                <w:right w:val="none" w:sz="0" w:space="0" w:color="auto"/>
                              </w:divBdr>
                              <w:divsChild>
                                <w:div w:id="569779280">
                                  <w:marLeft w:val="285"/>
                                  <w:marRight w:val="0"/>
                                  <w:marTop w:val="0"/>
                                  <w:marBottom w:val="0"/>
                                  <w:divBdr>
                                    <w:top w:val="none" w:sz="0" w:space="0" w:color="auto"/>
                                    <w:left w:val="none" w:sz="0" w:space="0" w:color="auto"/>
                                    <w:bottom w:val="none" w:sz="0" w:space="0" w:color="auto"/>
                                    <w:right w:val="none" w:sz="0" w:space="0" w:color="auto"/>
                                  </w:divBdr>
                                  <w:divsChild>
                                    <w:div w:id="2095005226">
                                      <w:marLeft w:val="0"/>
                                      <w:marRight w:val="450"/>
                                      <w:marTop w:val="0"/>
                                      <w:marBottom w:val="0"/>
                                      <w:divBdr>
                                        <w:top w:val="none" w:sz="0" w:space="0" w:color="auto"/>
                                        <w:left w:val="none" w:sz="0" w:space="0" w:color="auto"/>
                                        <w:bottom w:val="none" w:sz="0" w:space="0" w:color="auto"/>
                                        <w:right w:val="none" w:sz="0" w:space="0" w:color="auto"/>
                                      </w:divBdr>
                                    </w:div>
                                    <w:div w:id="1990671005">
                                      <w:marLeft w:val="0"/>
                                      <w:marRight w:val="450"/>
                                      <w:marTop w:val="120"/>
                                      <w:marBottom w:val="0"/>
                                      <w:divBdr>
                                        <w:top w:val="none" w:sz="0" w:space="0" w:color="auto"/>
                                        <w:left w:val="none" w:sz="0" w:space="0" w:color="auto"/>
                                        <w:bottom w:val="none" w:sz="0" w:space="0" w:color="auto"/>
                                        <w:right w:val="none" w:sz="0" w:space="0" w:color="auto"/>
                                      </w:divBdr>
                                    </w:div>
                                  </w:divsChild>
                                </w:div>
                                <w:div w:id="385179739">
                                  <w:marLeft w:val="0"/>
                                  <w:marRight w:val="0"/>
                                  <w:marTop w:val="300"/>
                                  <w:marBottom w:val="0"/>
                                  <w:divBdr>
                                    <w:top w:val="none" w:sz="0" w:space="0" w:color="auto"/>
                                    <w:left w:val="none" w:sz="0" w:space="0" w:color="auto"/>
                                    <w:bottom w:val="none" w:sz="0" w:space="0" w:color="auto"/>
                                    <w:right w:val="none" w:sz="0" w:space="0" w:color="auto"/>
                                  </w:divBdr>
                                  <w:divsChild>
                                    <w:div w:id="1691836463">
                                      <w:marLeft w:val="0"/>
                                      <w:marRight w:val="0"/>
                                      <w:marTop w:val="0"/>
                                      <w:marBottom w:val="0"/>
                                      <w:divBdr>
                                        <w:top w:val="none" w:sz="0" w:space="0" w:color="auto"/>
                                        <w:left w:val="none" w:sz="0" w:space="0" w:color="auto"/>
                                        <w:bottom w:val="none" w:sz="0" w:space="0" w:color="auto"/>
                                        <w:right w:val="none" w:sz="0" w:space="0" w:color="auto"/>
                                      </w:divBdr>
                                      <w:divsChild>
                                        <w:div w:id="1544363366">
                                          <w:marLeft w:val="0"/>
                                          <w:marRight w:val="0"/>
                                          <w:marTop w:val="0"/>
                                          <w:marBottom w:val="150"/>
                                          <w:divBdr>
                                            <w:top w:val="none" w:sz="0" w:space="0" w:color="auto"/>
                                            <w:left w:val="none" w:sz="0" w:space="0" w:color="auto"/>
                                            <w:bottom w:val="none" w:sz="0" w:space="0" w:color="auto"/>
                                            <w:right w:val="none" w:sz="0" w:space="0" w:color="auto"/>
                                          </w:divBdr>
                                          <w:divsChild>
                                            <w:div w:id="415442939">
                                              <w:marLeft w:val="0"/>
                                              <w:marRight w:val="0"/>
                                              <w:marTop w:val="0"/>
                                              <w:marBottom w:val="0"/>
                                              <w:divBdr>
                                                <w:top w:val="none" w:sz="0" w:space="0" w:color="auto"/>
                                                <w:left w:val="none" w:sz="0" w:space="0" w:color="auto"/>
                                                <w:bottom w:val="none" w:sz="0" w:space="0" w:color="auto"/>
                                                <w:right w:val="none" w:sz="0" w:space="0" w:color="auto"/>
                                              </w:divBdr>
                                              <w:divsChild>
                                                <w:div w:id="49638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4986">
                                          <w:marLeft w:val="0"/>
                                          <w:marRight w:val="0"/>
                                          <w:marTop w:val="0"/>
                                          <w:marBottom w:val="150"/>
                                          <w:divBdr>
                                            <w:top w:val="none" w:sz="0" w:space="0" w:color="auto"/>
                                            <w:left w:val="none" w:sz="0" w:space="0" w:color="auto"/>
                                            <w:bottom w:val="none" w:sz="0" w:space="0" w:color="auto"/>
                                            <w:right w:val="none" w:sz="0" w:space="0" w:color="auto"/>
                                          </w:divBdr>
                                          <w:divsChild>
                                            <w:div w:id="964775259">
                                              <w:marLeft w:val="0"/>
                                              <w:marRight w:val="0"/>
                                              <w:marTop w:val="0"/>
                                              <w:marBottom w:val="0"/>
                                              <w:divBdr>
                                                <w:top w:val="none" w:sz="0" w:space="0" w:color="auto"/>
                                                <w:left w:val="none" w:sz="0" w:space="0" w:color="auto"/>
                                                <w:bottom w:val="none" w:sz="0" w:space="0" w:color="auto"/>
                                                <w:right w:val="none" w:sz="0" w:space="0" w:color="auto"/>
                                              </w:divBdr>
                                              <w:divsChild>
                                                <w:div w:id="17438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566830">
              <w:marLeft w:val="0"/>
              <w:marRight w:val="0"/>
              <w:marTop w:val="0"/>
              <w:marBottom w:val="0"/>
              <w:divBdr>
                <w:top w:val="none" w:sz="0" w:space="0" w:color="auto"/>
                <w:left w:val="none" w:sz="0" w:space="0" w:color="auto"/>
                <w:bottom w:val="none" w:sz="0" w:space="0" w:color="auto"/>
                <w:right w:val="none" w:sz="0" w:space="0" w:color="auto"/>
              </w:divBdr>
              <w:divsChild>
                <w:div w:id="1429429366">
                  <w:marLeft w:val="0"/>
                  <w:marRight w:val="0"/>
                  <w:marTop w:val="0"/>
                  <w:marBottom w:val="0"/>
                  <w:divBdr>
                    <w:top w:val="none" w:sz="0" w:space="0" w:color="auto"/>
                    <w:left w:val="none" w:sz="0" w:space="0" w:color="auto"/>
                    <w:bottom w:val="none" w:sz="0" w:space="0" w:color="auto"/>
                    <w:right w:val="none" w:sz="0" w:space="0" w:color="auto"/>
                  </w:divBdr>
                  <w:divsChild>
                    <w:div w:id="563024009">
                      <w:marLeft w:val="0"/>
                      <w:marRight w:val="0"/>
                      <w:marTop w:val="0"/>
                      <w:marBottom w:val="0"/>
                      <w:divBdr>
                        <w:top w:val="none" w:sz="0" w:space="0" w:color="auto"/>
                        <w:left w:val="none" w:sz="0" w:space="0" w:color="auto"/>
                        <w:bottom w:val="none" w:sz="0" w:space="0" w:color="auto"/>
                        <w:right w:val="none" w:sz="0" w:space="0" w:color="auto"/>
                      </w:divBdr>
                      <w:divsChild>
                        <w:div w:id="949896938">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794203954">
                                  <w:marLeft w:val="0"/>
                                  <w:marRight w:val="0"/>
                                  <w:marTop w:val="0"/>
                                  <w:marBottom w:val="0"/>
                                  <w:divBdr>
                                    <w:top w:val="none" w:sz="0" w:space="0" w:color="auto"/>
                                    <w:left w:val="none" w:sz="0" w:space="0" w:color="auto"/>
                                    <w:bottom w:val="none" w:sz="0" w:space="0" w:color="auto"/>
                                    <w:right w:val="none" w:sz="0" w:space="0" w:color="auto"/>
                                  </w:divBdr>
                                </w:div>
                                <w:div w:id="482161319">
                                  <w:marLeft w:val="450"/>
                                  <w:marRight w:val="450"/>
                                  <w:marTop w:val="525"/>
                                  <w:marBottom w:val="0"/>
                                  <w:divBdr>
                                    <w:top w:val="none" w:sz="0" w:space="0" w:color="auto"/>
                                    <w:left w:val="none" w:sz="0" w:space="0" w:color="auto"/>
                                    <w:bottom w:val="none" w:sz="0" w:space="0" w:color="auto"/>
                                    <w:right w:val="none" w:sz="0" w:space="0" w:color="auto"/>
                                  </w:divBdr>
                                  <w:divsChild>
                                    <w:div w:id="14379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472164">
              <w:marLeft w:val="0"/>
              <w:marRight w:val="0"/>
              <w:marTop w:val="0"/>
              <w:marBottom w:val="0"/>
              <w:divBdr>
                <w:top w:val="none" w:sz="0" w:space="0" w:color="auto"/>
                <w:left w:val="none" w:sz="0" w:space="0" w:color="auto"/>
                <w:bottom w:val="none" w:sz="0" w:space="0" w:color="auto"/>
                <w:right w:val="none" w:sz="0" w:space="0" w:color="auto"/>
              </w:divBdr>
              <w:divsChild>
                <w:div w:id="1018501452">
                  <w:marLeft w:val="480"/>
                  <w:marRight w:val="480"/>
                  <w:marTop w:val="0"/>
                  <w:marBottom w:val="0"/>
                  <w:divBdr>
                    <w:top w:val="none" w:sz="0" w:space="0" w:color="auto"/>
                    <w:left w:val="none" w:sz="0" w:space="0" w:color="auto"/>
                    <w:bottom w:val="none" w:sz="0" w:space="0" w:color="auto"/>
                    <w:right w:val="none" w:sz="0" w:space="0" w:color="auto"/>
                  </w:divBdr>
                  <w:divsChild>
                    <w:div w:id="1661081963">
                      <w:marLeft w:val="0"/>
                      <w:marRight w:val="0"/>
                      <w:marTop w:val="0"/>
                      <w:marBottom w:val="0"/>
                      <w:divBdr>
                        <w:top w:val="none" w:sz="0" w:space="0" w:color="auto"/>
                        <w:left w:val="none" w:sz="0" w:space="0" w:color="auto"/>
                        <w:bottom w:val="none" w:sz="0" w:space="0" w:color="auto"/>
                        <w:right w:val="none" w:sz="0" w:space="0" w:color="auto"/>
                      </w:divBdr>
                      <w:divsChild>
                        <w:div w:id="1858469917">
                          <w:marLeft w:val="0"/>
                          <w:marRight w:val="0"/>
                          <w:marTop w:val="0"/>
                          <w:marBottom w:val="0"/>
                          <w:divBdr>
                            <w:top w:val="none" w:sz="0" w:space="0" w:color="auto"/>
                            <w:left w:val="none" w:sz="0" w:space="0" w:color="auto"/>
                            <w:bottom w:val="none" w:sz="0" w:space="0" w:color="auto"/>
                            <w:right w:val="none" w:sz="0" w:space="0" w:color="auto"/>
                          </w:divBdr>
                          <w:divsChild>
                            <w:div w:id="2081901386">
                              <w:marLeft w:val="0"/>
                              <w:marRight w:val="0"/>
                              <w:marTop w:val="0"/>
                              <w:marBottom w:val="0"/>
                              <w:divBdr>
                                <w:top w:val="none" w:sz="0" w:space="0" w:color="auto"/>
                                <w:left w:val="none" w:sz="0" w:space="0" w:color="auto"/>
                                <w:bottom w:val="none" w:sz="0" w:space="0" w:color="auto"/>
                                <w:right w:val="none" w:sz="0" w:space="0" w:color="auto"/>
                              </w:divBdr>
                              <w:divsChild>
                                <w:div w:id="502859350">
                                  <w:marLeft w:val="285"/>
                                  <w:marRight w:val="0"/>
                                  <w:marTop w:val="0"/>
                                  <w:marBottom w:val="0"/>
                                  <w:divBdr>
                                    <w:top w:val="none" w:sz="0" w:space="0" w:color="auto"/>
                                    <w:left w:val="none" w:sz="0" w:space="0" w:color="auto"/>
                                    <w:bottom w:val="none" w:sz="0" w:space="0" w:color="auto"/>
                                    <w:right w:val="none" w:sz="0" w:space="0" w:color="auto"/>
                                  </w:divBdr>
                                  <w:divsChild>
                                    <w:div w:id="36440552">
                                      <w:marLeft w:val="0"/>
                                      <w:marRight w:val="450"/>
                                      <w:marTop w:val="0"/>
                                      <w:marBottom w:val="0"/>
                                      <w:divBdr>
                                        <w:top w:val="none" w:sz="0" w:space="0" w:color="auto"/>
                                        <w:left w:val="none" w:sz="0" w:space="0" w:color="auto"/>
                                        <w:bottom w:val="none" w:sz="0" w:space="0" w:color="auto"/>
                                        <w:right w:val="none" w:sz="0" w:space="0" w:color="auto"/>
                                      </w:divBdr>
                                    </w:div>
                                    <w:div w:id="321617746">
                                      <w:marLeft w:val="0"/>
                                      <w:marRight w:val="450"/>
                                      <w:marTop w:val="120"/>
                                      <w:marBottom w:val="0"/>
                                      <w:divBdr>
                                        <w:top w:val="none" w:sz="0" w:space="0" w:color="auto"/>
                                        <w:left w:val="none" w:sz="0" w:space="0" w:color="auto"/>
                                        <w:bottom w:val="none" w:sz="0" w:space="0" w:color="auto"/>
                                        <w:right w:val="none" w:sz="0" w:space="0" w:color="auto"/>
                                      </w:divBdr>
                                    </w:div>
                                  </w:divsChild>
                                </w:div>
                                <w:div w:id="780495749">
                                  <w:marLeft w:val="0"/>
                                  <w:marRight w:val="0"/>
                                  <w:marTop w:val="300"/>
                                  <w:marBottom w:val="0"/>
                                  <w:divBdr>
                                    <w:top w:val="none" w:sz="0" w:space="0" w:color="auto"/>
                                    <w:left w:val="none" w:sz="0" w:space="0" w:color="auto"/>
                                    <w:bottom w:val="none" w:sz="0" w:space="0" w:color="auto"/>
                                    <w:right w:val="none" w:sz="0" w:space="0" w:color="auto"/>
                                  </w:divBdr>
                                  <w:divsChild>
                                    <w:div w:id="167407111">
                                      <w:marLeft w:val="0"/>
                                      <w:marRight w:val="0"/>
                                      <w:marTop w:val="0"/>
                                      <w:marBottom w:val="0"/>
                                      <w:divBdr>
                                        <w:top w:val="none" w:sz="0" w:space="0" w:color="auto"/>
                                        <w:left w:val="none" w:sz="0" w:space="0" w:color="auto"/>
                                        <w:bottom w:val="none" w:sz="0" w:space="0" w:color="auto"/>
                                        <w:right w:val="none" w:sz="0" w:space="0" w:color="auto"/>
                                      </w:divBdr>
                                      <w:divsChild>
                                        <w:div w:id="4271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07258">
              <w:marLeft w:val="0"/>
              <w:marRight w:val="0"/>
              <w:marTop w:val="0"/>
              <w:marBottom w:val="0"/>
              <w:divBdr>
                <w:top w:val="none" w:sz="0" w:space="0" w:color="auto"/>
                <w:left w:val="none" w:sz="0" w:space="0" w:color="auto"/>
                <w:bottom w:val="none" w:sz="0" w:space="0" w:color="auto"/>
                <w:right w:val="none" w:sz="0" w:space="0" w:color="auto"/>
              </w:divBdr>
              <w:divsChild>
                <w:div w:id="1577594020">
                  <w:marLeft w:val="480"/>
                  <w:marRight w:val="480"/>
                  <w:marTop w:val="0"/>
                  <w:marBottom w:val="0"/>
                  <w:divBdr>
                    <w:top w:val="none" w:sz="0" w:space="0" w:color="auto"/>
                    <w:left w:val="none" w:sz="0" w:space="0" w:color="auto"/>
                    <w:bottom w:val="none" w:sz="0" w:space="0" w:color="auto"/>
                    <w:right w:val="none" w:sz="0" w:space="0" w:color="auto"/>
                  </w:divBdr>
                  <w:divsChild>
                    <w:div w:id="685326319">
                      <w:marLeft w:val="0"/>
                      <w:marRight w:val="0"/>
                      <w:marTop w:val="0"/>
                      <w:marBottom w:val="0"/>
                      <w:divBdr>
                        <w:top w:val="none" w:sz="0" w:space="0" w:color="auto"/>
                        <w:left w:val="none" w:sz="0" w:space="0" w:color="auto"/>
                        <w:bottom w:val="none" w:sz="0" w:space="0" w:color="auto"/>
                        <w:right w:val="none" w:sz="0" w:space="0" w:color="auto"/>
                      </w:divBdr>
                      <w:divsChild>
                        <w:div w:id="1774740455">
                          <w:marLeft w:val="0"/>
                          <w:marRight w:val="0"/>
                          <w:marTop w:val="0"/>
                          <w:marBottom w:val="0"/>
                          <w:divBdr>
                            <w:top w:val="none" w:sz="0" w:space="0" w:color="auto"/>
                            <w:left w:val="none" w:sz="0" w:space="0" w:color="auto"/>
                            <w:bottom w:val="none" w:sz="0" w:space="0" w:color="auto"/>
                            <w:right w:val="none" w:sz="0" w:space="0" w:color="auto"/>
                          </w:divBdr>
                          <w:divsChild>
                            <w:div w:id="591815139">
                              <w:marLeft w:val="0"/>
                              <w:marRight w:val="0"/>
                              <w:marTop w:val="0"/>
                              <w:marBottom w:val="0"/>
                              <w:divBdr>
                                <w:top w:val="none" w:sz="0" w:space="0" w:color="auto"/>
                                <w:left w:val="none" w:sz="0" w:space="0" w:color="auto"/>
                                <w:bottom w:val="none" w:sz="0" w:space="0" w:color="auto"/>
                                <w:right w:val="none" w:sz="0" w:space="0" w:color="auto"/>
                              </w:divBdr>
                              <w:divsChild>
                                <w:div w:id="1741098532">
                                  <w:marLeft w:val="285"/>
                                  <w:marRight w:val="0"/>
                                  <w:marTop w:val="0"/>
                                  <w:marBottom w:val="0"/>
                                  <w:divBdr>
                                    <w:top w:val="none" w:sz="0" w:space="0" w:color="auto"/>
                                    <w:left w:val="none" w:sz="0" w:space="0" w:color="auto"/>
                                    <w:bottom w:val="none" w:sz="0" w:space="0" w:color="auto"/>
                                    <w:right w:val="none" w:sz="0" w:space="0" w:color="auto"/>
                                  </w:divBdr>
                                  <w:divsChild>
                                    <w:div w:id="218827115">
                                      <w:marLeft w:val="0"/>
                                      <w:marRight w:val="450"/>
                                      <w:marTop w:val="0"/>
                                      <w:marBottom w:val="0"/>
                                      <w:divBdr>
                                        <w:top w:val="none" w:sz="0" w:space="0" w:color="auto"/>
                                        <w:left w:val="none" w:sz="0" w:space="0" w:color="auto"/>
                                        <w:bottom w:val="none" w:sz="0" w:space="0" w:color="auto"/>
                                        <w:right w:val="none" w:sz="0" w:space="0" w:color="auto"/>
                                      </w:divBdr>
                                    </w:div>
                                    <w:div w:id="1538931482">
                                      <w:marLeft w:val="0"/>
                                      <w:marRight w:val="450"/>
                                      <w:marTop w:val="120"/>
                                      <w:marBottom w:val="0"/>
                                      <w:divBdr>
                                        <w:top w:val="none" w:sz="0" w:space="0" w:color="auto"/>
                                        <w:left w:val="none" w:sz="0" w:space="0" w:color="auto"/>
                                        <w:bottom w:val="none" w:sz="0" w:space="0" w:color="auto"/>
                                        <w:right w:val="none" w:sz="0" w:space="0" w:color="auto"/>
                                      </w:divBdr>
                                    </w:div>
                                  </w:divsChild>
                                </w:div>
                                <w:div w:id="393820185">
                                  <w:marLeft w:val="0"/>
                                  <w:marRight w:val="0"/>
                                  <w:marTop w:val="300"/>
                                  <w:marBottom w:val="0"/>
                                  <w:divBdr>
                                    <w:top w:val="none" w:sz="0" w:space="0" w:color="auto"/>
                                    <w:left w:val="none" w:sz="0" w:space="0" w:color="auto"/>
                                    <w:bottom w:val="none" w:sz="0" w:space="0" w:color="auto"/>
                                    <w:right w:val="none" w:sz="0" w:space="0" w:color="auto"/>
                                  </w:divBdr>
                                  <w:divsChild>
                                    <w:div w:id="1431126428">
                                      <w:marLeft w:val="0"/>
                                      <w:marRight w:val="0"/>
                                      <w:marTop w:val="0"/>
                                      <w:marBottom w:val="0"/>
                                      <w:divBdr>
                                        <w:top w:val="none" w:sz="0" w:space="0" w:color="auto"/>
                                        <w:left w:val="none" w:sz="0" w:space="0" w:color="auto"/>
                                        <w:bottom w:val="none" w:sz="0" w:space="0" w:color="auto"/>
                                        <w:right w:val="none" w:sz="0" w:space="0" w:color="auto"/>
                                      </w:divBdr>
                                      <w:divsChild>
                                        <w:div w:id="554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260446">
              <w:marLeft w:val="0"/>
              <w:marRight w:val="0"/>
              <w:marTop w:val="0"/>
              <w:marBottom w:val="0"/>
              <w:divBdr>
                <w:top w:val="none" w:sz="0" w:space="0" w:color="auto"/>
                <w:left w:val="none" w:sz="0" w:space="0" w:color="auto"/>
                <w:bottom w:val="none" w:sz="0" w:space="0" w:color="auto"/>
                <w:right w:val="none" w:sz="0" w:space="0" w:color="auto"/>
              </w:divBdr>
              <w:divsChild>
                <w:div w:id="111245716">
                  <w:marLeft w:val="480"/>
                  <w:marRight w:val="480"/>
                  <w:marTop w:val="0"/>
                  <w:marBottom w:val="0"/>
                  <w:divBdr>
                    <w:top w:val="none" w:sz="0" w:space="0" w:color="auto"/>
                    <w:left w:val="none" w:sz="0" w:space="0" w:color="auto"/>
                    <w:bottom w:val="none" w:sz="0" w:space="0" w:color="auto"/>
                    <w:right w:val="none" w:sz="0" w:space="0" w:color="auto"/>
                  </w:divBdr>
                  <w:divsChild>
                    <w:div w:id="1460413980">
                      <w:marLeft w:val="0"/>
                      <w:marRight w:val="0"/>
                      <w:marTop w:val="0"/>
                      <w:marBottom w:val="0"/>
                      <w:divBdr>
                        <w:top w:val="none" w:sz="0" w:space="0" w:color="auto"/>
                        <w:left w:val="none" w:sz="0" w:space="0" w:color="auto"/>
                        <w:bottom w:val="none" w:sz="0" w:space="0" w:color="auto"/>
                        <w:right w:val="none" w:sz="0" w:space="0" w:color="auto"/>
                      </w:divBdr>
                      <w:divsChild>
                        <w:div w:id="1290824220">
                          <w:marLeft w:val="0"/>
                          <w:marRight w:val="0"/>
                          <w:marTop w:val="0"/>
                          <w:marBottom w:val="0"/>
                          <w:divBdr>
                            <w:top w:val="none" w:sz="0" w:space="0" w:color="auto"/>
                            <w:left w:val="none" w:sz="0" w:space="0" w:color="auto"/>
                            <w:bottom w:val="none" w:sz="0" w:space="0" w:color="auto"/>
                            <w:right w:val="none" w:sz="0" w:space="0" w:color="auto"/>
                          </w:divBdr>
                          <w:divsChild>
                            <w:div w:id="1268464196">
                              <w:marLeft w:val="0"/>
                              <w:marRight w:val="0"/>
                              <w:marTop w:val="0"/>
                              <w:marBottom w:val="0"/>
                              <w:divBdr>
                                <w:top w:val="none" w:sz="0" w:space="0" w:color="auto"/>
                                <w:left w:val="none" w:sz="0" w:space="0" w:color="auto"/>
                                <w:bottom w:val="none" w:sz="0" w:space="0" w:color="auto"/>
                                <w:right w:val="none" w:sz="0" w:space="0" w:color="auto"/>
                              </w:divBdr>
                              <w:divsChild>
                                <w:div w:id="93987278">
                                  <w:marLeft w:val="285"/>
                                  <w:marRight w:val="0"/>
                                  <w:marTop w:val="0"/>
                                  <w:marBottom w:val="0"/>
                                  <w:divBdr>
                                    <w:top w:val="none" w:sz="0" w:space="0" w:color="auto"/>
                                    <w:left w:val="none" w:sz="0" w:space="0" w:color="auto"/>
                                    <w:bottom w:val="none" w:sz="0" w:space="0" w:color="auto"/>
                                    <w:right w:val="none" w:sz="0" w:space="0" w:color="auto"/>
                                  </w:divBdr>
                                  <w:divsChild>
                                    <w:div w:id="1440836089">
                                      <w:marLeft w:val="0"/>
                                      <w:marRight w:val="450"/>
                                      <w:marTop w:val="0"/>
                                      <w:marBottom w:val="0"/>
                                      <w:divBdr>
                                        <w:top w:val="none" w:sz="0" w:space="0" w:color="auto"/>
                                        <w:left w:val="none" w:sz="0" w:space="0" w:color="auto"/>
                                        <w:bottom w:val="none" w:sz="0" w:space="0" w:color="auto"/>
                                        <w:right w:val="none" w:sz="0" w:space="0" w:color="auto"/>
                                      </w:divBdr>
                                    </w:div>
                                    <w:div w:id="373235698">
                                      <w:marLeft w:val="0"/>
                                      <w:marRight w:val="450"/>
                                      <w:marTop w:val="120"/>
                                      <w:marBottom w:val="0"/>
                                      <w:divBdr>
                                        <w:top w:val="none" w:sz="0" w:space="0" w:color="auto"/>
                                        <w:left w:val="none" w:sz="0" w:space="0" w:color="auto"/>
                                        <w:bottom w:val="none" w:sz="0" w:space="0" w:color="auto"/>
                                        <w:right w:val="none" w:sz="0" w:space="0" w:color="auto"/>
                                      </w:divBdr>
                                    </w:div>
                                  </w:divsChild>
                                </w:div>
                                <w:div w:id="874584114">
                                  <w:marLeft w:val="0"/>
                                  <w:marRight w:val="0"/>
                                  <w:marTop w:val="300"/>
                                  <w:marBottom w:val="0"/>
                                  <w:divBdr>
                                    <w:top w:val="none" w:sz="0" w:space="0" w:color="auto"/>
                                    <w:left w:val="none" w:sz="0" w:space="0" w:color="auto"/>
                                    <w:bottom w:val="none" w:sz="0" w:space="0" w:color="auto"/>
                                    <w:right w:val="none" w:sz="0" w:space="0" w:color="auto"/>
                                  </w:divBdr>
                                  <w:divsChild>
                                    <w:div w:id="63263768">
                                      <w:marLeft w:val="0"/>
                                      <w:marRight w:val="0"/>
                                      <w:marTop w:val="0"/>
                                      <w:marBottom w:val="0"/>
                                      <w:divBdr>
                                        <w:top w:val="none" w:sz="0" w:space="0" w:color="auto"/>
                                        <w:left w:val="none" w:sz="0" w:space="0" w:color="auto"/>
                                        <w:bottom w:val="none" w:sz="0" w:space="0" w:color="auto"/>
                                        <w:right w:val="none" w:sz="0" w:space="0" w:color="auto"/>
                                      </w:divBdr>
                                      <w:divsChild>
                                        <w:div w:id="2098087263">
                                          <w:marLeft w:val="0"/>
                                          <w:marRight w:val="0"/>
                                          <w:marTop w:val="0"/>
                                          <w:marBottom w:val="150"/>
                                          <w:divBdr>
                                            <w:top w:val="none" w:sz="0" w:space="0" w:color="auto"/>
                                            <w:left w:val="none" w:sz="0" w:space="0" w:color="auto"/>
                                            <w:bottom w:val="none" w:sz="0" w:space="0" w:color="auto"/>
                                            <w:right w:val="none" w:sz="0" w:space="0" w:color="auto"/>
                                          </w:divBdr>
                                          <w:divsChild>
                                            <w:div w:id="1870600650">
                                              <w:marLeft w:val="0"/>
                                              <w:marRight w:val="0"/>
                                              <w:marTop w:val="0"/>
                                              <w:marBottom w:val="0"/>
                                              <w:divBdr>
                                                <w:top w:val="none" w:sz="0" w:space="0" w:color="auto"/>
                                                <w:left w:val="none" w:sz="0" w:space="0" w:color="auto"/>
                                                <w:bottom w:val="none" w:sz="0" w:space="0" w:color="auto"/>
                                                <w:right w:val="none" w:sz="0" w:space="0" w:color="auto"/>
                                              </w:divBdr>
                                              <w:divsChild>
                                                <w:div w:id="16205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8575">
                                          <w:marLeft w:val="0"/>
                                          <w:marRight w:val="0"/>
                                          <w:marTop w:val="0"/>
                                          <w:marBottom w:val="150"/>
                                          <w:divBdr>
                                            <w:top w:val="none" w:sz="0" w:space="0" w:color="auto"/>
                                            <w:left w:val="none" w:sz="0" w:space="0" w:color="auto"/>
                                            <w:bottom w:val="none" w:sz="0" w:space="0" w:color="auto"/>
                                            <w:right w:val="none" w:sz="0" w:space="0" w:color="auto"/>
                                          </w:divBdr>
                                          <w:divsChild>
                                            <w:div w:id="376274528">
                                              <w:marLeft w:val="0"/>
                                              <w:marRight w:val="0"/>
                                              <w:marTop w:val="0"/>
                                              <w:marBottom w:val="0"/>
                                              <w:divBdr>
                                                <w:top w:val="none" w:sz="0" w:space="0" w:color="auto"/>
                                                <w:left w:val="none" w:sz="0" w:space="0" w:color="auto"/>
                                                <w:bottom w:val="none" w:sz="0" w:space="0" w:color="auto"/>
                                                <w:right w:val="none" w:sz="0" w:space="0" w:color="auto"/>
                                              </w:divBdr>
                                              <w:divsChild>
                                                <w:div w:id="20024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9738">
                                          <w:marLeft w:val="0"/>
                                          <w:marRight w:val="0"/>
                                          <w:marTop w:val="0"/>
                                          <w:marBottom w:val="150"/>
                                          <w:divBdr>
                                            <w:top w:val="none" w:sz="0" w:space="0" w:color="auto"/>
                                            <w:left w:val="none" w:sz="0" w:space="0" w:color="auto"/>
                                            <w:bottom w:val="none" w:sz="0" w:space="0" w:color="auto"/>
                                            <w:right w:val="none" w:sz="0" w:space="0" w:color="auto"/>
                                          </w:divBdr>
                                          <w:divsChild>
                                            <w:div w:id="1516916462">
                                              <w:marLeft w:val="0"/>
                                              <w:marRight w:val="0"/>
                                              <w:marTop w:val="0"/>
                                              <w:marBottom w:val="0"/>
                                              <w:divBdr>
                                                <w:top w:val="none" w:sz="0" w:space="0" w:color="auto"/>
                                                <w:left w:val="none" w:sz="0" w:space="0" w:color="auto"/>
                                                <w:bottom w:val="none" w:sz="0" w:space="0" w:color="auto"/>
                                                <w:right w:val="none" w:sz="0" w:space="0" w:color="auto"/>
                                              </w:divBdr>
                                              <w:divsChild>
                                                <w:div w:id="18852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42925">
                                          <w:marLeft w:val="0"/>
                                          <w:marRight w:val="0"/>
                                          <w:marTop w:val="0"/>
                                          <w:marBottom w:val="150"/>
                                          <w:divBdr>
                                            <w:top w:val="none" w:sz="0" w:space="0" w:color="auto"/>
                                            <w:left w:val="none" w:sz="0" w:space="0" w:color="auto"/>
                                            <w:bottom w:val="none" w:sz="0" w:space="0" w:color="auto"/>
                                            <w:right w:val="none" w:sz="0" w:space="0" w:color="auto"/>
                                          </w:divBdr>
                                          <w:divsChild>
                                            <w:div w:id="1090734777">
                                              <w:marLeft w:val="0"/>
                                              <w:marRight w:val="0"/>
                                              <w:marTop w:val="0"/>
                                              <w:marBottom w:val="0"/>
                                              <w:divBdr>
                                                <w:top w:val="none" w:sz="0" w:space="0" w:color="auto"/>
                                                <w:left w:val="none" w:sz="0" w:space="0" w:color="auto"/>
                                                <w:bottom w:val="none" w:sz="0" w:space="0" w:color="auto"/>
                                                <w:right w:val="none" w:sz="0" w:space="0" w:color="auto"/>
                                              </w:divBdr>
                                              <w:divsChild>
                                                <w:div w:id="11303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29083">
                                          <w:marLeft w:val="0"/>
                                          <w:marRight w:val="0"/>
                                          <w:marTop w:val="0"/>
                                          <w:marBottom w:val="150"/>
                                          <w:divBdr>
                                            <w:top w:val="none" w:sz="0" w:space="0" w:color="auto"/>
                                            <w:left w:val="none" w:sz="0" w:space="0" w:color="auto"/>
                                            <w:bottom w:val="none" w:sz="0" w:space="0" w:color="auto"/>
                                            <w:right w:val="none" w:sz="0" w:space="0" w:color="auto"/>
                                          </w:divBdr>
                                          <w:divsChild>
                                            <w:div w:id="2112698521">
                                              <w:marLeft w:val="0"/>
                                              <w:marRight w:val="0"/>
                                              <w:marTop w:val="0"/>
                                              <w:marBottom w:val="0"/>
                                              <w:divBdr>
                                                <w:top w:val="none" w:sz="0" w:space="0" w:color="auto"/>
                                                <w:left w:val="none" w:sz="0" w:space="0" w:color="auto"/>
                                                <w:bottom w:val="none" w:sz="0" w:space="0" w:color="auto"/>
                                                <w:right w:val="none" w:sz="0" w:space="0" w:color="auto"/>
                                              </w:divBdr>
                                              <w:divsChild>
                                                <w:div w:id="10252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6150">
                                          <w:marLeft w:val="0"/>
                                          <w:marRight w:val="0"/>
                                          <w:marTop w:val="0"/>
                                          <w:marBottom w:val="150"/>
                                          <w:divBdr>
                                            <w:top w:val="none" w:sz="0" w:space="0" w:color="auto"/>
                                            <w:left w:val="none" w:sz="0" w:space="0" w:color="auto"/>
                                            <w:bottom w:val="none" w:sz="0" w:space="0" w:color="auto"/>
                                            <w:right w:val="none" w:sz="0" w:space="0" w:color="auto"/>
                                          </w:divBdr>
                                          <w:divsChild>
                                            <w:div w:id="224685057">
                                              <w:marLeft w:val="0"/>
                                              <w:marRight w:val="0"/>
                                              <w:marTop w:val="0"/>
                                              <w:marBottom w:val="0"/>
                                              <w:divBdr>
                                                <w:top w:val="none" w:sz="0" w:space="0" w:color="auto"/>
                                                <w:left w:val="none" w:sz="0" w:space="0" w:color="auto"/>
                                                <w:bottom w:val="none" w:sz="0" w:space="0" w:color="auto"/>
                                                <w:right w:val="none" w:sz="0" w:space="0" w:color="auto"/>
                                              </w:divBdr>
                                              <w:divsChild>
                                                <w:div w:id="3267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352">
                                          <w:marLeft w:val="0"/>
                                          <w:marRight w:val="0"/>
                                          <w:marTop w:val="0"/>
                                          <w:marBottom w:val="150"/>
                                          <w:divBdr>
                                            <w:top w:val="none" w:sz="0" w:space="0" w:color="auto"/>
                                            <w:left w:val="none" w:sz="0" w:space="0" w:color="auto"/>
                                            <w:bottom w:val="none" w:sz="0" w:space="0" w:color="auto"/>
                                            <w:right w:val="none" w:sz="0" w:space="0" w:color="auto"/>
                                          </w:divBdr>
                                          <w:divsChild>
                                            <w:div w:id="1823112288">
                                              <w:marLeft w:val="0"/>
                                              <w:marRight w:val="0"/>
                                              <w:marTop w:val="0"/>
                                              <w:marBottom w:val="0"/>
                                              <w:divBdr>
                                                <w:top w:val="none" w:sz="0" w:space="0" w:color="auto"/>
                                                <w:left w:val="none" w:sz="0" w:space="0" w:color="auto"/>
                                                <w:bottom w:val="none" w:sz="0" w:space="0" w:color="auto"/>
                                                <w:right w:val="none" w:sz="0" w:space="0" w:color="auto"/>
                                              </w:divBdr>
                                              <w:divsChild>
                                                <w:div w:id="138852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999">
                                          <w:marLeft w:val="0"/>
                                          <w:marRight w:val="0"/>
                                          <w:marTop w:val="0"/>
                                          <w:marBottom w:val="150"/>
                                          <w:divBdr>
                                            <w:top w:val="none" w:sz="0" w:space="0" w:color="auto"/>
                                            <w:left w:val="none" w:sz="0" w:space="0" w:color="auto"/>
                                            <w:bottom w:val="none" w:sz="0" w:space="0" w:color="auto"/>
                                            <w:right w:val="none" w:sz="0" w:space="0" w:color="auto"/>
                                          </w:divBdr>
                                          <w:divsChild>
                                            <w:div w:id="1464080589">
                                              <w:marLeft w:val="0"/>
                                              <w:marRight w:val="0"/>
                                              <w:marTop w:val="0"/>
                                              <w:marBottom w:val="0"/>
                                              <w:divBdr>
                                                <w:top w:val="none" w:sz="0" w:space="0" w:color="auto"/>
                                                <w:left w:val="none" w:sz="0" w:space="0" w:color="auto"/>
                                                <w:bottom w:val="none" w:sz="0" w:space="0" w:color="auto"/>
                                                <w:right w:val="none" w:sz="0" w:space="0" w:color="auto"/>
                                              </w:divBdr>
                                              <w:divsChild>
                                                <w:div w:id="10218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730">
                                          <w:marLeft w:val="0"/>
                                          <w:marRight w:val="0"/>
                                          <w:marTop w:val="0"/>
                                          <w:marBottom w:val="150"/>
                                          <w:divBdr>
                                            <w:top w:val="none" w:sz="0" w:space="0" w:color="auto"/>
                                            <w:left w:val="none" w:sz="0" w:space="0" w:color="auto"/>
                                            <w:bottom w:val="none" w:sz="0" w:space="0" w:color="auto"/>
                                            <w:right w:val="none" w:sz="0" w:space="0" w:color="auto"/>
                                          </w:divBdr>
                                          <w:divsChild>
                                            <w:div w:id="1681547684">
                                              <w:marLeft w:val="0"/>
                                              <w:marRight w:val="0"/>
                                              <w:marTop w:val="0"/>
                                              <w:marBottom w:val="0"/>
                                              <w:divBdr>
                                                <w:top w:val="none" w:sz="0" w:space="0" w:color="auto"/>
                                                <w:left w:val="none" w:sz="0" w:space="0" w:color="auto"/>
                                                <w:bottom w:val="none" w:sz="0" w:space="0" w:color="auto"/>
                                                <w:right w:val="none" w:sz="0" w:space="0" w:color="auto"/>
                                              </w:divBdr>
                                              <w:divsChild>
                                                <w:div w:id="15106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611">
                                          <w:marLeft w:val="0"/>
                                          <w:marRight w:val="0"/>
                                          <w:marTop w:val="0"/>
                                          <w:marBottom w:val="150"/>
                                          <w:divBdr>
                                            <w:top w:val="none" w:sz="0" w:space="0" w:color="auto"/>
                                            <w:left w:val="none" w:sz="0" w:space="0" w:color="auto"/>
                                            <w:bottom w:val="none" w:sz="0" w:space="0" w:color="auto"/>
                                            <w:right w:val="none" w:sz="0" w:space="0" w:color="auto"/>
                                          </w:divBdr>
                                          <w:divsChild>
                                            <w:div w:id="816384989">
                                              <w:marLeft w:val="0"/>
                                              <w:marRight w:val="0"/>
                                              <w:marTop w:val="0"/>
                                              <w:marBottom w:val="0"/>
                                              <w:divBdr>
                                                <w:top w:val="none" w:sz="0" w:space="0" w:color="auto"/>
                                                <w:left w:val="none" w:sz="0" w:space="0" w:color="auto"/>
                                                <w:bottom w:val="none" w:sz="0" w:space="0" w:color="auto"/>
                                                <w:right w:val="none" w:sz="0" w:space="0" w:color="auto"/>
                                              </w:divBdr>
                                              <w:divsChild>
                                                <w:div w:id="15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002858">
              <w:marLeft w:val="0"/>
              <w:marRight w:val="0"/>
              <w:marTop w:val="0"/>
              <w:marBottom w:val="0"/>
              <w:divBdr>
                <w:top w:val="none" w:sz="0" w:space="0" w:color="auto"/>
                <w:left w:val="none" w:sz="0" w:space="0" w:color="auto"/>
                <w:bottom w:val="none" w:sz="0" w:space="0" w:color="auto"/>
                <w:right w:val="none" w:sz="0" w:space="0" w:color="auto"/>
              </w:divBdr>
              <w:divsChild>
                <w:div w:id="692876533">
                  <w:marLeft w:val="480"/>
                  <w:marRight w:val="480"/>
                  <w:marTop w:val="0"/>
                  <w:marBottom w:val="0"/>
                  <w:divBdr>
                    <w:top w:val="none" w:sz="0" w:space="0" w:color="auto"/>
                    <w:left w:val="none" w:sz="0" w:space="0" w:color="auto"/>
                    <w:bottom w:val="none" w:sz="0" w:space="0" w:color="auto"/>
                    <w:right w:val="none" w:sz="0" w:space="0" w:color="auto"/>
                  </w:divBdr>
                  <w:divsChild>
                    <w:div w:id="1300186164">
                      <w:marLeft w:val="0"/>
                      <w:marRight w:val="0"/>
                      <w:marTop w:val="0"/>
                      <w:marBottom w:val="0"/>
                      <w:divBdr>
                        <w:top w:val="none" w:sz="0" w:space="0" w:color="auto"/>
                        <w:left w:val="none" w:sz="0" w:space="0" w:color="auto"/>
                        <w:bottom w:val="none" w:sz="0" w:space="0" w:color="auto"/>
                        <w:right w:val="none" w:sz="0" w:space="0" w:color="auto"/>
                      </w:divBdr>
                      <w:divsChild>
                        <w:div w:id="1833642249">
                          <w:marLeft w:val="0"/>
                          <w:marRight w:val="0"/>
                          <w:marTop w:val="0"/>
                          <w:marBottom w:val="0"/>
                          <w:divBdr>
                            <w:top w:val="none" w:sz="0" w:space="0" w:color="auto"/>
                            <w:left w:val="none" w:sz="0" w:space="0" w:color="auto"/>
                            <w:bottom w:val="none" w:sz="0" w:space="0" w:color="auto"/>
                            <w:right w:val="none" w:sz="0" w:space="0" w:color="auto"/>
                          </w:divBdr>
                          <w:divsChild>
                            <w:div w:id="920331933">
                              <w:marLeft w:val="0"/>
                              <w:marRight w:val="0"/>
                              <w:marTop w:val="0"/>
                              <w:marBottom w:val="0"/>
                              <w:divBdr>
                                <w:top w:val="none" w:sz="0" w:space="0" w:color="auto"/>
                                <w:left w:val="none" w:sz="0" w:space="0" w:color="auto"/>
                                <w:bottom w:val="none" w:sz="0" w:space="0" w:color="auto"/>
                                <w:right w:val="none" w:sz="0" w:space="0" w:color="auto"/>
                              </w:divBdr>
                              <w:divsChild>
                                <w:div w:id="1882552710">
                                  <w:marLeft w:val="285"/>
                                  <w:marRight w:val="0"/>
                                  <w:marTop w:val="0"/>
                                  <w:marBottom w:val="0"/>
                                  <w:divBdr>
                                    <w:top w:val="none" w:sz="0" w:space="0" w:color="auto"/>
                                    <w:left w:val="none" w:sz="0" w:space="0" w:color="auto"/>
                                    <w:bottom w:val="none" w:sz="0" w:space="0" w:color="auto"/>
                                    <w:right w:val="none" w:sz="0" w:space="0" w:color="auto"/>
                                  </w:divBdr>
                                  <w:divsChild>
                                    <w:div w:id="1810898757">
                                      <w:marLeft w:val="0"/>
                                      <w:marRight w:val="450"/>
                                      <w:marTop w:val="0"/>
                                      <w:marBottom w:val="0"/>
                                      <w:divBdr>
                                        <w:top w:val="none" w:sz="0" w:space="0" w:color="auto"/>
                                        <w:left w:val="none" w:sz="0" w:space="0" w:color="auto"/>
                                        <w:bottom w:val="none" w:sz="0" w:space="0" w:color="auto"/>
                                        <w:right w:val="none" w:sz="0" w:space="0" w:color="auto"/>
                                      </w:divBdr>
                                    </w:div>
                                    <w:div w:id="663973328">
                                      <w:marLeft w:val="0"/>
                                      <w:marRight w:val="450"/>
                                      <w:marTop w:val="120"/>
                                      <w:marBottom w:val="0"/>
                                      <w:divBdr>
                                        <w:top w:val="none" w:sz="0" w:space="0" w:color="auto"/>
                                        <w:left w:val="none" w:sz="0" w:space="0" w:color="auto"/>
                                        <w:bottom w:val="none" w:sz="0" w:space="0" w:color="auto"/>
                                        <w:right w:val="none" w:sz="0" w:space="0" w:color="auto"/>
                                      </w:divBdr>
                                    </w:div>
                                  </w:divsChild>
                                </w:div>
                                <w:div w:id="1359308405">
                                  <w:marLeft w:val="0"/>
                                  <w:marRight w:val="0"/>
                                  <w:marTop w:val="300"/>
                                  <w:marBottom w:val="0"/>
                                  <w:divBdr>
                                    <w:top w:val="none" w:sz="0" w:space="0" w:color="auto"/>
                                    <w:left w:val="none" w:sz="0" w:space="0" w:color="auto"/>
                                    <w:bottom w:val="none" w:sz="0" w:space="0" w:color="auto"/>
                                    <w:right w:val="none" w:sz="0" w:space="0" w:color="auto"/>
                                  </w:divBdr>
                                  <w:divsChild>
                                    <w:div w:id="1920216463">
                                      <w:marLeft w:val="0"/>
                                      <w:marRight w:val="0"/>
                                      <w:marTop w:val="0"/>
                                      <w:marBottom w:val="0"/>
                                      <w:divBdr>
                                        <w:top w:val="none" w:sz="0" w:space="0" w:color="auto"/>
                                        <w:left w:val="none" w:sz="0" w:space="0" w:color="auto"/>
                                        <w:bottom w:val="none" w:sz="0" w:space="0" w:color="auto"/>
                                        <w:right w:val="none" w:sz="0" w:space="0" w:color="auto"/>
                                      </w:divBdr>
                                      <w:divsChild>
                                        <w:div w:id="545337273">
                                          <w:marLeft w:val="0"/>
                                          <w:marRight w:val="0"/>
                                          <w:marTop w:val="0"/>
                                          <w:marBottom w:val="150"/>
                                          <w:divBdr>
                                            <w:top w:val="none" w:sz="0" w:space="0" w:color="auto"/>
                                            <w:left w:val="none" w:sz="0" w:space="0" w:color="auto"/>
                                            <w:bottom w:val="none" w:sz="0" w:space="0" w:color="auto"/>
                                            <w:right w:val="none" w:sz="0" w:space="0" w:color="auto"/>
                                          </w:divBdr>
                                          <w:divsChild>
                                            <w:div w:id="1586723119">
                                              <w:marLeft w:val="0"/>
                                              <w:marRight w:val="0"/>
                                              <w:marTop w:val="0"/>
                                              <w:marBottom w:val="0"/>
                                              <w:divBdr>
                                                <w:top w:val="none" w:sz="0" w:space="0" w:color="auto"/>
                                                <w:left w:val="none" w:sz="0" w:space="0" w:color="auto"/>
                                                <w:bottom w:val="none" w:sz="0" w:space="0" w:color="auto"/>
                                                <w:right w:val="none" w:sz="0" w:space="0" w:color="auto"/>
                                              </w:divBdr>
                                              <w:divsChild>
                                                <w:div w:id="11508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7292">
                                          <w:marLeft w:val="0"/>
                                          <w:marRight w:val="0"/>
                                          <w:marTop w:val="0"/>
                                          <w:marBottom w:val="150"/>
                                          <w:divBdr>
                                            <w:top w:val="none" w:sz="0" w:space="0" w:color="auto"/>
                                            <w:left w:val="none" w:sz="0" w:space="0" w:color="auto"/>
                                            <w:bottom w:val="none" w:sz="0" w:space="0" w:color="auto"/>
                                            <w:right w:val="none" w:sz="0" w:space="0" w:color="auto"/>
                                          </w:divBdr>
                                          <w:divsChild>
                                            <w:div w:id="1052579729">
                                              <w:marLeft w:val="0"/>
                                              <w:marRight w:val="0"/>
                                              <w:marTop w:val="0"/>
                                              <w:marBottom w:val="0"/>
                                              <w:divBdr>
                                                <w:top w:val="none" w:sz="0" w:space="0" w:color="auto"/>
                                                <w:left w:val="none" w:sz="0" w:space="0" w:color="auto"/>
                                                <w:bottom w:val="none" w:sz="0" w:space="0" w:color="auto"/>
                                                <w:right w:val="none" w:sz="0" w:space="0" w:color="auto"/>
                                              </w:divBdr>
                                              <w:divsChild>
                                                <w:div w:id="19648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6144">
                                          <w:marLeft w:val="0"/>
                                          <w:marRight w:val="0"/>
                                          <w:marTop w:val="0"/>
                                          <w:marBottom w:val="150"/>
                                          <w:divBdr>
                                            <w:top w:val="none" w:sz="0" w:space="0" w:color="auto"/>
                                            <w:left w:val="none" w:sz="0" w:space="0" w:color="auto"/>
                                            <w:bottom w:val="none" w:sz="0" w:space="0" w:color="auto"/>
                                            <w:right w:val="none" w:sz="0" w:space="0" w:color="auto"/>
                                          </w:divBdr>
                                          <w:divsChild>
                                            <w:div w:id="1204058923">
                                              <w:marLeft w:val="0"/>
                                              <w:marRight w:val="0"/>
                                              <w:marTop w:val="0"/>
                                              <w:marBottom w:val="0"/>
                                              <w:divBdr>
                                                <w:top w:val="none" w:sz="0" w:space="0" w:color="auto"/>
                                                <w:left w:val="none" w:sz="0" w:space="0" w:color="auto"/>
                                                <w:bottom w:val="none" w:sz="0" w:space="0" w:color="auto"/>
                                                <w:right w:val="none" w:sz="0" w:space="0" w:color="auto"/>
                                              </w:divBdr>
                                              <w:divsChild>
                                                <w:div w:id="16393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1047">
                                          <w:marLeft w:val="0"/>
                                          <w:marRight w:val="0"/>
                                          <w:marTop w:val="0"/>
                                          <w:marBottom w:val="150"/>
                                          <w:divBdr>
                                            <w:top w:val="none" w:sz="0" w:space="0" w:color="auto"/>
                                            <w:left w:val="none" w:sz="0" w:space="0" w:color="auto"/>
                                            <w:bottom w:val="none" w:sz="0" w:space="0" w:color="auto"/>
                                            <w:right w:val="none" w:sz="0" w:space="0" w:color="auto"/>
                                          </w:divBdr>
                                          <w:divsChild>
                                            <w:div w:id="785853027">
                                              <w:marLeft w:val="0"/>
                                              <w:marRight w:val="0"/>
                                              <w:marTop w:val="0"/>
                                              <w:marBottom w:val="0"/>
                                              <w:divBdr>
                                                <w:top w:val="none" w:sz="0" w:space="0" w:color="auto"/>
                                                <w:left w:val="none" w:sz="0" w:space="0" w:color="auto"/>
                                                <w:bottom w:val="none" w:sz="0" w:space="0" w:color="auto"/>
                                                <w:right w:val="none" w:sz="0" w:space="0" w:color="auto"/>
                                              </w:divBdr>
                                              <w:divsChild>
                                                <w:div w:id="13965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763870">
                  <w:marLeft w:val="0"/>
                  <w:marRight w:val="0"/>
                  <w:marTop w:val="0"/>
                  <w:marBottom w:val="0"/>
                  <w:divBdr>
                    <w:top w:val="none" w:sz="0" w:space="0" w:color="auto"/>
                    <w:left w:val="none" w:sz="0" w:space="0" w:color="auto"/>
                    <w:bottom w:val="none" w:sz="0" w:space="0" w:color="auto"/>
                    <w:right w:val="none" w:sz="0" w:space="0" w:color="auto"/>
                  </w:divBdr>
                  <w:divsChild>
                    <w:div w:id="2816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432688">
      <w:bodyDiv w:val="1"/>
      <w:marLeft w:val="0"/>
      <w:marRight w:val="0"/>
      <w:marTop w:val="0"/>
      <w:marBottom w:val="0"/>
      <w:divBdr>
        <w:top w:val="none" w:sz="0" w:space="0" w:color="auto"/>
        <w:left w:val="none" w:sz="0" w:space="0" w:color="auto"/>
        <w:bottom w:val="none" w:sz="0" w:space="0" w:color="auto"/>
        <w:right w:val="none" w:sz="0" w:space="0" w:color="auto"/>
      </w:divBdr>
      <w:divsChild>
        <w:div w:id="808865702">
          <w:marLeft w:val="0"/>
          <w:marRight w:val="0"/>
          <w:marTop w:val="0"/>
          <w:marBottom w:val="0"/>
          <w:divBdr>
            <w:top w:val="none" w:sz="0" w:space="0" w:color="auto"/>
            <w:left w:val="none" w:sz="0" w:space="0" w:color="auto"/>
            <w:bottom w:val="none" w:sz="0" w:space="0" w:color="auto"/>
            <w:right w:val="none" w:sz="0" w:space="0" w:color="auto"/>
          </w:divBdr>
          <w:divsChild>
            <w:div w:id="201986297">
              <w:marLeft w:val="480"/>
              <w:marRight w:val="480"/>
              <w:marTop w:val="0"/>
              <w:marBottom w:val="0"/>
              <w:divBdr>
                <w:top w:val="none" w:sz="0" w:space="0" w:color="auto"/>
                <w:left w:val="none" w:sz="0" w:space="0" w:color="auto"/>
                <w:bottom w:val="none" w:sz="0" w:space="0" w:color="auto"/>
                <w:right w:val="none" w:sz="0" w:space="0" w:color="auto"/>
              </w:divBdr>
              <w:divsChild>
                <w:div w:id="1635406300">
                  <w:marLeft w:val="0"/>
                  <w:marRight w:val="0"/>
                  <w:marTop w:val="0"/>
                  <w:marBottom w:val="0"/>
                  <w:divBdr>
                    <w:top w:val="none" w:sz="0" w:space="0" w:color="auto"/>
                    <w:left w:val="none" w:sz="0" w:space="0" w:color="auto"/>
                    <w:bottom w:val="none" w:sz="0" w:space="0" w:color="auto"/>
                    <w:right w:val="none" w:sz="0" w:space="0" w:color="auto"/>
                  </w:divBdr>
                  <w:divsChild>
                    <w:div w:id="456221519">
                      <w:marLeft w:val="0"/>
                      <w:marRight w:val="0"/>
                      <w:marTop w:val="0"/>
                      <w:marBottom w:val="0"/>
                      <w:divBdr>
                        <w:top w:val="none" w:sz="0" w:space="0" w:color="auto"/>
                        <w:left w:val="none" w:sz="0" w:space="0" w:color="auto"/>
                        <w:bottom w:val="none" w:sz="0" w:space="0" w:color="auto"/>
                        <w:right w:val="none" w:sz="0" w:space="0" w:color="auto"/>
                      </w:divBdr>
                      <w:divsChild>
                        <w:div w:id="16515688">
                          <w:marLeft w:val="0"/>
                          <w:marRight w:val="0"/>
                          <w:marTop w:val="0"/>
                          <w:marBottom w:val="0"/>
                          <w:divBdr>
                            <w:top w:val="none" w:sz="0" w:space="0" w:color="auto"/>
                            <w:left w:val="none" w:sz="0" w:space="0" w:color="auto"/>
                            <w:bottom w:val="none" w:sz="0" w:space="0" w:color="auto"/>
                            <w:right w:val="none" w:sz="0" w:space="0" w:color="auto"/>
                          </w:divBdr>
                          <w:divsChild>
                            <w:div w:id="1431197839">
                              <w:marLeft w:val="0"/>
                              <w:marRight w:val="0"/>
                              <w:marTop w:val="0"/>
                              <w:marBottom w:val="0"/>
                              <w:divBdr>
                                <w:top w:val="none" w:sz="0" w:space="0" w:color="auto"/>
                                <w:left w:val="none" w:sz="0" w:space="0" w:color="auto"/>
                                <w:bottom w:val="none" w:sz="0" w:space="0" w:color="auto"/>
                                <w:right w:val="none" w:sz="0" w:space="0" w:color="auto"/>
                              </w:divBdr>
                            </w:div>
                          </w:divsChild>
                        </w:div>
                        <w:div w:id="17316869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3599258">
          <w:marLeft w:val="0"/>
          <w:marRight w:val="0"/>
          <w:marTop w:val="0"/>
          <w:marBottom w:val="0"/>
          <w:divBdr>
            <w:top w:val="none" w:sz="0" w:space="0" w:color="auto"/>
            <w:left w:val="none" w:sz="0" w:space="0" w:color="auto"/>
            <w:bottom w:val="none" w:sz="0" w:space="0" w:color="auto"/>
            <w:right w:val="none" w:sz="0" w:space="0" w:color="auto"/>
          </w:divBdr>
          <w:divsChild>
            <w:div w:id="759907127">
              <w:marLeft w:val="0"/>
              <w:marRight w:val="0"/>
              <w:marTop w:val="0"/>
              <w:marBottom w:val="0"/>
              <w:divBdr>
                <w:top w:val="none" w:sz="0" w:space="0" w:color="auto"/>
                <w:left w:val="none" w:sz="0" w:space="0" w:color="auto"/>
                <w:bottom w:val="none" w:sz="0" w:space="0" w:color="auto"/>
                <w:right w:val="none" w:sz="0" w:space="0" w:color="auto"/>
              </w:divBdr>
              <w:divsChild>
                <w:div w:id="395009896">
                  <w:marLeft w:val="0"/>
                  <w:marRight w:val="0"/>
                  <w:marTop w:val="0"/>
                  <w:marBottom w:val="0"/>
                  <w:divBdr>
                    <w:top w:val="none" w:sz="0" w:space="0" w:color="auto"/>
                    <w:left w:val="none" w:sz="0" w:space="0" w:color="auto"/>
                    <w:bottom w:val="none" w:sz="0" w:space="0" w:color="auto"/>
                    <w:right w:val="none" w:sz="0" w:space="0" w:color="auto"/>
                  </w:divBdr>
                  <w:divsChild>
                    <w:div w:id="1122963574">
                      <w:marLeft w:val="0"/>
                      <w:marRight w:val="0"/>
                      <w:marTop w:val="0"/>
                      <w:marBottom w:val="0"/>
                      <w:divBdr>
                        <w:top w:val="none" w:sz="0" w:space="0" w:color="auto"/>
                        <w:left w:val="none" w:sz="0" w:space="0" w:color="auto"/>
                        <w:bottom w:val="none" w:sz="0" w:space="0" w:color="auto"/>
                        <w:right w:val="none" w:sz="0" w:space="0" w:color="auto"/>
                      </w:divBdr>
                      <w:divsChild>
                        <w:div w:id="1884563040">
                          <w:marLeft w:val="0"/>
                          <w:marRight w:val="0"/>
                          <w:marTop w:val="0"/>
                          <w:marBottom w:val="0"/>
                          <w:divBdr>
                            <w:top w:val="none" w:sz="0" w:space="0" w:color="auto"/>
                            <w:left w:val="none" w:sz="0" w:space="0" w:color="auto"/>
                            <w:bottom w:val="none" w:sz="0" w:space="0" w:color="auto"/>
                            <w:right w:val="none" w:sz="0" w:space="0" w:color="auto"/>
                          </w:divBdr>
                          <w:divsChild>
                            <w:div w:id="64768211">
                              <w:marLeft w:val="0"/>
                              <w:marRight w:val="0"/>
                              <w:marTop w:val="0"/>
                              <w:marBottom w:val="0"/>
                              <w:divBdr>
                                <w:top w:val="none" w:sz="0" w:space="0" w:color="auto"/>
                                <w:left w:val="none" w:sz="0" w:space="0" w:color="auto"/>
                                <w:bottom w:val="none" w:sz="0" w:space="0" w:color="auto"/>
                                <w:right w:val="none" w:sz="0" w:space="0" w:color="auto"/>
                              </w:divBdr>
                              <w:divsChild>
                                <w:div w:id="644240395">
                                  <w:marLeft w:val="0"/>
                                  <w:marRight w:val="0"/>
                                  <w:marTop w:val="0"/>
                                  <w:marBottom w:val="0"/>
                                  <w:divBdr>
                                    <w:top w:val="none" w:sz="0" w:space="0" w:color="auto"/>
                                    <w:left w:val="none" w:sz="0" w:space="0" w:color="auto"/>
                                    <w:bottom w:val="none" w:sz="0" w:space="0" w:color="auto"/>
                                    <w:right w:val="none" w:sz="0" w:space="0" w:color="auto"/>
                                  </w:divBdr>
                                </w:div>
                                <w:div w:id="924001463">
                                  <w:marLeft w:val="450"/>
                                  <w:marRight w:val="450"/>
                                  <w:marTop w:val="525"/>
                                  <w:marBottom w:val="0"/>
                                  <w:divBdr>
                                    <w:top w:val="none" w:sz="0" w:space="0" w:color="auto"/>
                                    <w:left w:val="none" w:sz="0" w:space="0" w:color="auto"/>
                                    <w:bottom w:val="none" w:sz="0" w:space="0" w:color="auto"/>
                                    <w:right w:val="none" w:sz="0" w:space="0" w:color="auto"/>
                                  </w:divBdr>
                                  <w:divsChild>
                                    <w:div w:id="13600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2997">
              <w:marLeft w:val="0"/>
              <w:marRight w:val="0"/>
              <w:marTop w:val="0"/>
              <w:marBottom w:val="0"/>
              <w:divBdr>
                <w:top w:val="none" w:sz="0" w:space="0" w:color="auto"/>
                <w:left w:val="none" w:sz="0" w:space="0" w:color="auto"/>
                <w:bottom w:val="none" w:sz="0" w:space="0" w:color="auto"/>
                <w:right w:val="none" w:sz="0" w:space="0" w:color="auto"/>
              </w:divBdr>
              <w:divsChild>
                <w:div w:id="1231697126">
                  <w:marLeft w:val="480"/>
                  <w:marRight w:val="480"/>
                  <w:marTop w:val="0"/>
                  <w:marBottom w:val="0"/>
                  <w:divBdr>
                    <w:top w:val="none" w:sz="0" w:space="0" w:color="auto"/>
                    <w:left w:val="none" w:sz="0" w:space="0" w:color="auto"/>
                    <w:bottom w:val="none" w:sz="0" w:space="0" w:color="auto"/>
                    <w:right w:val="none" w:sz="0" w:space="0" w:color="auto"/>
                  </w:divBdr>
                  <w:divsChild>
                    <w:div w:id="1228222229">
                      <w:marLeft w:val="0"/>
                      <w:marRight w:val="0"/>
                      <w:marTop w:val="0"/>
                      <w:marBottom w:val="0"/>
                      <w:divBdr>
                        <w:top w:val="none" w:sz="0" w:space="0" w:color="auto"/>
                        <w:left w:val="none" w:sz="0" w:space="0" w:color="auto"/>
                        <w:bottom w:val="none" w:sz="0" w:space="0" w:color="auto"/>
                        <w:right w:val="none" w:sz="0" w:space="0" w:color="auto"/>
                      </w:divBdr>
                      <w:divsChild>
                        <w:div w:id="1552113482">
                          <w:marLeft w:val="0"/>
                          <w:marRight w:val="0"/>
                          <w:marTop w:val="0"/>
                          <w:marBottom w:val="0"/>
                          <w:divBdr>
                            <w:top w:val="none" w:sz="0" w:space="0" w:color="auto"/>
                            <w:left w:val="none" w:sz="0" w:space="0" w:color="auto"/>
                            <w:bottom w:val="none" w:sz="0" w:space="0" w:color="auto"/>
                            <w:right w:val="none" w:sz="0" w:space="0" w:color="auto"/>
                          </w:divBdr>
                          <w:divsChild>
                            <w:div w:id="1171876383">
                              <w:marLeft w:val="0"/>
                              <w:marRight w:val="0"/>
                              <w:marTop w:val="0"/>
                              <w:marBottom w:val="0"/>
                              <w:divBdr>
                                <w:top w:val="none" w:sz="0" w:space="0" w:color="auto"/>
                                <w:left w:val="none" w:sz="0" w:space="0" w:color="auto"/>
                                <w:bottom w:val="none" w:sz="0" w:space="0" w:color="auto"/>
                                <w:right w:val="none" w:sz="0" w:space="0" w:color="auto"/>
                              </w:divBdr>
                              <w:divsChild>
                                <w:div w:id="522786157">
                                  <w:marLeft w:val="285"/>
                                  <w:marRight w:val="0"/>
                                  <w:marTop w:val="0"/>
                                  <w:marBottom w:val="0"/>
                                  <w:divBdr>
                                    <w:top w:val="none" w:sz="0" w:space="0" w:color="auto"/>
                                    <w:left w:val="none" w:sz="0" w:space="0" w:color="auto"/>
                                    <w:bottom w:val="none" w:sz="0" w:space="0" w:color="auto"/>
                                    <w:right w:val="none" w:sz="0" w:space="0" w:color="auto"/>
                                  </w:divBdr>
                                  <w:divsChild>
                                    <w:div w:id="563108927">
                                      <w:marLeft w:val="0"/>
                                      <w:marRight w:val="450"/>
                                      <w:marTop w:val="0"/>
                                      <w:marBottom w:val="0"/>
                                      <w:divBdr>
                                        <w:top w:val="none" w:sz="0" w:space="0" w:color="auto"/>
                                        <w:left w:val="none" w:sz="0" w:space="0" w:color="auto"/>
                                        <w:bottom w:val="none" w:sz="0" w:space="0" w:color="auto"/>
                                        <w:right w:val="none" w:sz="0" w:space="0" w:color="auto"/>
                                      </w:divBdr>
                                    </w:div>
                                    <w:div w:id="1880360791">
                                      <w:marLeft w:val="0"/>
                                      <w:marRight w:val="450"/>
                                      <w:marTop w:val="120"/>
                                      <w:marBottom w:val="0"/>
                                      <w:divBdr>
                                        <w:top w:val="none" w:sz="0" w:space="0" w:color="auto"/>
                                        <w:left w:val="none" w:sz="0" w:space="0" w:color="auto"/>
                                        <w:bottom w:val="none" w:sz="0" w:space="0" w:color="auto"/>
                                        <w:right w:val="none" w:sz="0" w:space="0" w:color="auto"/>
                                      </w:divBdr>
                                    </w:div>
                                  </w:divsChild>
                                </w:div>
                                <w:div w:id="738019975">
                                  <w:marLeft w:val="0"/>
                                  <w:marRight w:val="0"/>
                                  <w:marTop w:val="300"/>
                                  <w:marBottom w:val="0"/>
                                  <w:divBdr>
                                    <w:top w:val="none" w:sz="0" w:space="0" w:color="auto"/>
                                    <w:left w:val="none" w:sz="0" w:space="0" w:color="auto"/>
                                    <w:bottom w:val="none" w:sz="0" w:space="0" w:color="auto"/>
                                    <w:right w:val="none" w:sz="0" w:space="0" w:color="auto"/>
                                  </w:divBdr>
                                  <w:divsChild>
                                    <w:div w:id="1084911795">
                                      <w:marLeft w:val="0"/>
                                      <w:marRight w:val="0"/>
                                      <w:marTop w:val="0"/>
                                      <w:marBottom w:val="0"/>
                                      <w:divBdr>
                                        <w:top w:val="none" w:sz="0" w:space="0" w:color="auto"/>
                                        <w:left w:val="none" w:sz="0" w:space="0" w:color="auto"/>
                                        <w:bottom w:val="none" w:sz="0" w:space="0" w:color="auto"/>
                                        <w:right w:val="none" w:sz="0" w:space="0" w:color="auto"/>
                                      </w:divBdr>
                                      <w:divsChild>
                                        <w:div w:id="3987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978431">
              <w:marLeft w:val="0"/>
              <w:marRight w:val="0"/>
              <w:marTop w:val="0"/>
              <w:marBottom w:val="0"/>
              <w:divBdr>
                <w:top w:val="none" w:sz="0" w:space="0" w:color="auto"/>
                <w:left w:val="none" w:sz="0" w:space="0" w:color="auto"/>
                <w:bottom w:val="none" w:sz="0" w:space="0" w:color="auto"/>
                <w:right w:val="none" w:sz="0" w:space="0" w:color="auto"/>
              </w:divBdr>
              <w:divsChild>
                <w:div w:id="1850947245">
                  <w:marLeft w:val="480"/>
                  <w:marRight w:val="480"/>
                  <w:marTop w:val="0"/>
                  <w:marBottom w:val="0"/>
                  <w:divBdr>
                    <w:top w:val="none" w:sz="0" w:space="0" w:color="auto"/>
                    <w:left w:val="none" w:sz="0" w:space="0" w:color="auto"/>
                    <w:bottom w:val="none" w:sz="0" w:space="0" w:color="auto"/>
                    <w:right w:val="none" w:sz="0" w:space="0" w:color="auto"/>
                  </w:divBdr>
                  <w:divsChild>
                    <w:div w:id="1681465976">
                      <w:marLeft w:val="0"/>
                      <w:marRight w:val="0"/>
                      <w:marTop w:val="0"/>
                      <w:marBottom w:val="0"/>
                      <w:divBdr>
                        <w:top w:val="none" w:sz="0" w:space="0" w:color="auto"/>
                        <w:left w:val="none" w:sz="0" w:space="0" w:color="auto"/>
                        <w:bottom w:val="none" w:sz="0" w:space="0" w:color="auto"/>
                        <w:right w:val="none" w:sz="0" w:space="0" w:color="auto"/>
                      </w:divBdr>
                      <w:divsChild>
                        <w:div w:id="1327246281">
                          <w:marLeft w:val="0"/>
                          <w:marRight w:val="0"/>
                          <w:marTop w:val="0"/>
                          <w:marBottom w:val="0"/>
                          <w:divBdr>
                            <w:top w:val="none" w:sz="0" w:space="0" w:color="auto"/>
                            <w:left w:val="none" w:sz="0" w:space="0" w:color="auto"/>
                            <w:bottom w:val="none" w:sz="0" w:space="0" w:color="auto"/>
                            <w:right w:val="none" w:sz="0" w:space="0" w:color="auto"/>
                          </w:divBdr>
                          <w:divsChild>
                            <w:div w:id="344095568">
                              <w:marLeft w:val="0"/>
                              <w:marRight w:val="0"/>
                              <w:marTop w:val="0"/>
                              <w:marBottom w:val="0"/>
                              <w:divBdr>
                                <w:top w:val="none" w:sz="0" w:space="0" w:color="auto"/>
                                <w:left w:val="none" w:sz="0" w:space="0" w:color="auto"/>
                                <w:bottom w:val="none" w:sz="0" w:space="0" w:color="auto"/>
                                <w:right w:val="none" w:sz="0" w:space="0" w:color="auto"/>
                              </w:divBdr>
                              <w:divsChild>
                                <w:div w:id="897786971">
                                  <w:marLeft w:val="285"/>
                                  <w:marRight w:val="0"/>
                                  <w:marTop w:val="0"/>
                                  <w:marBottom w:val="0"/>
                                  <w:divBdr>
                                    <w:top w:val="none" w:sz="0" w:space="0" w:color="auto"/>
                                    <w:left w:val="none" w:sz="0" w:space="0" w:color="auto"/>
                                    <w:bottom w:val="none" w:sz="0" w:space="0" w:color="auto"/>
                                    <w:right w:val="none" w:sz="0" w:space="0" w:color="auto"/>
                                  </w:divBdr>
                                  <w:divsChild>
                                    <w:div w:id="70811479">
                                      <w:marLeft w:val="0"/>
                                      <w:marRight w:val="450"/>
                                      <w:marTop w:val="0"/>
                                      <w:marBottom w:val="0"/>
                                      <w:divBdr>
                                        <w:top w:val="none" w:sz="0" w:space="0" w:color="auto"/>
                                        <w:left w:val="none" w:sz="0" w:space="0" w:color="auto"/>
                                        <w:bottom w:val="none" w:sz="0" w:space="0" w:color="auto"/>
                                        <w:right w:val="none" w:sz="0" w:space="0" w:color="auto"/>
                                      </w:divBdr>
                                    </w:div>
                                    <w:div w:id="1713185809">
                                      <w:marLeft w:val="0"/>
                                      <w:marRight w:val="450"/>
                                      <w:marTop w:val="120"/>
                                      <w:marBottom w:val="0"/>
                                      <w:divBdr>
                                        <w:top w:val="none" w:sz="0" w:space="0" w:color="auto"/>
                                        <w:left w:val="none" w:sz="0" w:space="0" w:color="auto"/>
                                        <w:bottom w:val="none" w:sz="0" w:space="0" w:color="auto"/>
                                        <w:right w:val="none" w:sz="0" w:space="0" w:color="auto"/>
                                      </w:divBdr>
                                    </w:div>
                                  </w:divsChild>
                                </w:div>
                                <w:div w:id="1152016478">
                                  <w:marLeft w:val="0"/>
                                  <w:marRight w:val="0"/>
                                  <w:marTop w:val="300"/>
                                  <w:marBottom w:val="0"/>
                                  <w:divBdr>
                                    <w:top w:val="none" w:sz="0" w:space="0" w:color="auto"/>
                                    <w:left w:val="none" w:sz="0" w:space="0" w:color="auto"/>
                                    <w:bottom w:val="none" w:sz="0" w:space="0" w:color="auto"/>
                                    <w:right w:val="none" w:sz="0" w:space="0" w:color="auto"/>
                                  </w:divBdr>
                                  <w:divsChild>
                                    <w:div w:id="683553140">
                                      <w:marLeft w:val="0"/>
                                      <w:marRight w:val="0"/>
                                      <w:marTop w:val="0"/>
                                      <w:marBottom w:val="0"/>
                                      <w:divBdr>
                                        <w:top w:val="none" w:sz="0" w:space="0" w:color="auto"/>
                                        <w:left w:val="none" w:sz="0" w:space="0" w:color="auto"/>
                                        <w:bottom w:val="none" w:sz="0" w:space="0" w:color="auto"/>
                                        <w:right w:val="none" w:sz="0" w:space="0" w:color="auto"/>
                                      </w:divBdr>
                                      <w:divsChild>
                                        <w:div w:id="1902599343">
                                          <w:marLeft w:val="0"/>
                                          <w:marRight w:val="0"/>
                                          <w:marTop w:val="0"/>
                                          <w:marBottom w:val="150"/>
                                          <w:divBdr>
                                            <w:top w:val="none" w:sz="0" w:space="0" w:color="auto"/>
                                            <w:left w:val="none" w:sz="0" w:space="0" w:color="auto"/>
                                            <w:bottom w:val="none" w:sz="0" w:space="0" w:color="auto"/>
                                            <w:right w:val="none" w:sz="0" w:space="0" w:color="auto"/>
                                          </w:divBdr>
                                          <w:divsChild>
                                            <w:div w:id="2140416616">
                                              <w:marLeft w:val="0"/>
                                              <w:marRight w:val="0"/>
                                              <w:marTop w:val="0"/>
                                              <w:marBottom w:val="0"/>
                                              <w:divBdr>
                                                <w:top w:val="none" w:sz="0" w:space="0" w:color="auto"/>
                                                <w:left w:val="none" w:sz="0" w:space="0" w:color="auto"/>
                                                <w:bottom w:val="none" w:sz="0" w:space="0" w:color="auto"/>
                                                <w:right w:val="none" w:sz="0" w:space="0" w:color="auto"/>
                                              </w:divBdr>
                                              <w:divsChild>
                                                <w:div w:id="14593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7589">
                                          <w:marLeft w:val="0"/>
                                          <w:marRight w:val="0"/>
                                          <w:marTop w:val="0"/>
                                          <w:marBottom w:val="150"/>
                                          <w:divBdr>
                                            <w:top w:val="none" w:sz="0" w:space="0" w:color="auto"/>
                                            <w:left w:val="none" w:sz="0" w:space="0" w:color="auto"/>
                                            <w:bottom w:val="none" w:sz="0" w:space="0" w:color="auto"/>
                                            <w:right w:val="none" w:sz="0" w:space="0" w:color="auto"/>
                                          </w:divBdr>
                                          <w:divsChild>
                                            <w:div w:id="510067802">
                                              <w:marLeft w:val="0"/>
                                              <w:marRight w:val="0"/>
                                              <w:marTop w:val="0"/>
                                              <w:marBottom w:val="0"/>
                                              <w:divBdr>
                                                <w:top w:val="none" w:sz="0" w:space="0" w:color="auto"/>
                                                <w:left w:val="none" w:sz="0" w:space="0" w:color="auto"/>
                                                <w:bottom w:val="none" w:sz="0" w:space="0" w:color="auto"/>
                                                <w:right w:val="none" w:sz="0" w:space="0" w:color="auto"/>
                                              </w:divBdr>
                                              <w:divsChild>
                                                <w:div w:id="13822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07740">
                                          <w:marLeft w:val="0"/>
                                          <w:marRight w:val="0"/>
                                          <w:marTop w:val="0"/>
                                          <w:marBottom w:val="150"/>
                                          <w:divBdr>
                                            <w:top w:val="none" w:sz="0" w:space="0" w:color="auto"/>
                                            <w:left w:val="none" w:sz="0" w:space="0" w:color="auto"/>
                                            <w:bottom w:val="none" w:sz="0" w:space="0" w:color="auto"/>
                                            <w:right w:val="none" w:sz="0" w:space="0" w:color="auto"/>
                                          </w:divBdr>
                                          <w:divsChild>
                                            <w:div w:id="225723233">
                                              <w:marLeft w:val="0"/>
                                              <w:marRight w:val="0"/>
                                              <w:marTop w:val="0"/>
                                              <w:marBottom w:val="0"/>
                                              <w:divBdr>
                                                <w:top w:val="none" w:sz="0" w:space="0" w:color="auto"/>
                                                <w:left w:val="none" w:sz="0" w:space="0" w:color="auto"/>
                                                <w:bottom w:val="none" w:sz="0" w:space="0" w:color="auto"/>
                                                <w:right w:val="none" w:sz="0" w:space="0" w:color="auto"/>
                                              </w:divBdr>
                                              <w:divsChild>
                                                <w:div w:id="20433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5671321">
              <w:marLeft w:val="0"/>
              <w:marRight w:val="0"/>
              <w:marTop w:val="0"/>
              <w:marBottom w:val="0"/>
              <w:divBdr>
                <w:top w:val="none" w:sz="0" w:space="0" w:color="auto"/>
                <w:left w:val="none" w:sz="0" w:space="0" w:color="auto"/>
                <w:bottom w:val="none" w:sz="0" w:space="0" w:color="auto"/>
                <w:right w:val="none" w:sz="0" w:space="0" w:color="auto"/>
              </w:divBdr>
              <w:divsChild>
                <w:div w:id="1464075109">
                  <w:marLeft w:val="480"/>
                  <w:marRight w:val="480"/>
                  <w:marTop w:val="0"/>
                  <w:marBottom w:val="0"/>
                  <w:divBdr>
                    <w:top w:val="none" w:sz="0" w:space="0" w:color="auto"/>
                    <w:left w:val="none" w:sz="0" w:space="0" w:color="auto"/>
                    <w:bottom w:val="none" w:sz="0" w:space="0" w:color="auto"/>
                    <w:right w:val="none" w:sz="0" w:space="0" w:color="auto"/>
                  </w:divBdr>
                  <w:divsChild>
                    <w:div w:id="990257493">
                      <w:marLeft w:val="0"/>
                      <w:marRight w:val="0"/>
                      <w:marTop w:val="0"/>
                      <w:marBottom w:val="0"/>
                      <w:divBdr>
                        <w:top w:val="none" w:sz="0" w:space="0" w:color="auto"/>
                        <w:left w:val="none" w:sz="0" w:space="0" w:color="auto"/>
                        <w:bottom w:val="none" w:sz="0" w:space="0" w:color="auto"/>
                        <w:right w:val="none" w:sz="0" w:space="0" w:color="auto"/>
                      </w:divBdr>
                      <w:divsChild>
                        <w:div w:id="1311783685">
                          <w:marLeft w:val="0"/>
                          <w:marRight w:val="0"/>
                          <w:marTop w:val="0"/>
                          <w:marBottom w:val="0"/>
                          <w:divBdr>
                            <w:top w:val="none" w:sz="0" w:space="0" w:color="auto"/>
                            <w:left w:val="none" w:sz="0" w:space="0" w:color="auto"/>
                            <w:bottom w:val="none" w:sz="0" w:space="0" w:color="auto"/>
                            <w:right w:val="none" w:sz="0" w:space="0" w:color="auto"/>
                          </w:divBdr>
                          <w:divsChild>
                            <w:div w:id="721516948">
                              <w:marLeft w:val="0"/>
                              <w:marRight w:val="0"/>
                              <w:marTop w:val="0"/>
                              <w:marBottom w:val="0"/>
                              <w:divBdr>
                                <w:top w:val="none" w:sz="0" w:space="0" w:color="auto"/>
                                <w:left w:val="none" w:sz="0" w:space="0" w:color="auto"/>
                                <w:bottom w:val="none" w:sz="0" w:space="0" w:color="auto"/>
                                <w:right w:val="none" w:sz="0" w:space="0" w:color="auto"/>
                              </w:divBdr>
                              <w:divsChild>
                                <w:div w:id="712654596">
                                  <w:marLeft w:val="285"/>
                                  <w:marRight w:val="0"/>
                                  <w:marTop w:val="0"/>
                                  <w:marBottom w:val="0"/>
                                  <w:divBdr>
                                    <w:top w:val="none" w:sz="0" w:space="0" w:color="auto"/>
                                    <w:left w:val="none" w:sz="0" w:space="0" w:color="auto"/>
                                    <w:bottom w:val="none" w:sz="0" w:space="0" w:color="auto"/>
                                    <w:right w:val="none" w:sz="0" w:space="0" w:color="auto"/>
                                  </w:divBdr>
                                  <w:divsChild>
                                    <w:div w:id="1594701071">
                                      <w:marLeft w:val="0"/>
                                      <w:marRight w:val="450"/>
                                      <w:marTop w:val="0"/>
                                      <w:marBottom w:val="0"/>
                                      <w:divBdr>
                                        <w:top w:val="none" w:sz="0" w:space="0" w:color="auto"/>
                                        <w:left w:val="none" w:sz="0" w:space="0" w:color="auto"/>
                                        <w:bottom w:val="none" w:sz="0" w:space="0" w:color="auto"/>
                                        <w:right w:val="none" w:sz="0" w:space="0" w:color="auto"/>
                                      </w:divBdr>
                                    </w:div>
                                  </w:divsChild>
                                </w:div>
                                <w:div w:id="110052291">
                                  <w:marLeft w:val="0"/>
                                  <w:marRight w:val="0"/>
                                  <w:marTop w:val="300"/>
                                  <w:marBottom w:val="0"/>
                                  <w:divBdr>
                                    <w:top w:val="none" w:sz="0" w:space="0" w:color="auto"/>
                                    <w:left w:val="none" w:sz="0" w:space="0" w:color="auto"/>
                                    <w:bottom w:val="none" w:sz="0" w:space="0" w:color="auto"/>
                                    <w:right w:val="none" w:sz="0" w:space="0" w:color="auto"/>
                                  </w:divBdr>
                                  <w:divsChild>
                                    <w:div w:id="1945111940">
                                      <w:marLeft w:val="0"/>
                                      <w:marRight w:val="0"/>
                                      <w:marTop w:val="0"/>
                                      <w:marBottom w:val="0"/>
                                      <w:divBdr>
                                        <w:top w:val="none" w:sz="0" w:space="0" w:color="auto"/>
                                        <w:left w:val="none" w:sz="0" w:space="0" w:color="auto"/>
                                        <w:bottom w:val="none" w:sz="0" w:space="0" w:color="auto"/>
                                        <w:right w:val="none" w:sz="0" w:space="0" w:color="auto"/>
                                      </w:divBdr>
                                      <w:divsChild>
                                        <w:div w:id="4702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20056">
              <w:marLeft w:val="0"/>
              <w:marRight w:val="0"/>
              <w:marTop w:val="0"/>
              <w:marBottom w:val="0"/>
              <w:divBdr>
                <w:top w:val="none" w:sz="0" w:space="0" w:color="auto"/>
                <w:left w:val="none" w:sz="0" w:space="0" w:color="auto"/>
                <w:bottom w:val="none" w:sz="0" w:space="0" w:color="auto"/>
                <w:right w:val="none" w:sz="0" w:space="0" w:color="auto"/>
              </w:divBdr>
              <w:divsChild>
                <w:div w:id="899092778">
                  <w:marLeft w:val="480"/>
                  <w:marRight w:val="480"/>
                  <w:marTop w:val="0"/>
                  <w:marBottom w:val="0"/>
                  <w:divBdr>
                    <w:top w:val="none" w:sz="0" w:space="0" w:color="auto"/>
                    <w:left w:val="none" w:sz="0" w:space="0" w:color="auto"/>
                    <w:bottom w:val="none" w:sz="0" w:space="0" w:color="auto"/>
                    <w:right w:val="none" w:sz="0" w:space="0" w:color="auto"/>
                  </w:divBdr>
                  <w:divsChild>
                    <w:div w:id="641229098">
                      <w:marLeft w:val="0"/>
                      <w:marRight w:val="0"/>
                      <w:marTop w:val="0"/>
                      <w:marBottom w:val="0"/>
                      <w:divBdr>
                        <w:top w:val="none" w:sz="0" w:space="0" w:color="auto"/>
                        <w:left w:val="none" w:sz="0" w:space="0" w:color="auto"/>
                        <w:bottom w:val="none" w:sz="0" w:space="0" w:color="auto"/>
                        <w:right w:val="none" w:sz="0" w:space="0" w:color="auto"/>
                      </w:divBdr>
                      <w:divsChild>
                        <w:div w:id="1346203079">
                          <w:marLeft w:val="0"/>
                          <w:marRight w:val="0"/>
                          <w:marTop w:val="0"/>
                          <w:marBottom w:val="0"/>
                          <w:divBdr>
                            <w:top w:val="none" w:sz="0" w:space="0" w:color="auto"/>
                            <w:left w:val="none" w:sz="0" w:space="0" w:color="auto"/>
                            <w:bottom w:val="none" w:sz="0" w:space="0" w:color="auto"/>
                            <w:right w:val="none" w:sz="0" w:space="0" w:color="auto"/>
                          </w:divBdr>
                          <w:divsChild>
                            <w:div w:id="1402211424">
                              <w:marLeft w:val="0"/>
                              <w:marRight w:val="0"/>
                              <w:marTop w:val="0"/>
                              <w:marBottom w:val="0"/>
                              <w:divBdr>
                                <w:top w:val="none" w:sz="0" w:space="0" w:color="auto"/>
                                <w:left w:val="none" w:sz="0" w:space="0" w:color="auto"/>
                                <w:bottom w:val="none" w:sz="0" w:space="0" w:color="auto"/>
                                <w:right w:val="none" w:sz="0" w:space="0" w:color="auto"/>
                              </w:divBdr>
                              <w:divsChild>
                                <w:div w:id="1332952659">
                                  <w:marLeft w:val="285"/>
                                  <w:marRight w:val="0"/>
                                  <w:marTop w:val="0"/>
                                  <w:marBottom w:val="0"/>
                                  <w:divBdr>
                                    <w:top w:val="none" w:sz="0" w:space="0" w:color="auto"/>
                                    <w:left w:val="none" w:sz="0" w:space="0" w:color="auto"/>
                                    <w:bottom w:val="none" w:sz="0" w:space="0" w:color="auto"/>
                                    <w:right w:val="none" w:sz="0" w:space="0" w:color="auto"/>
                                  </w:divBdr>
                                  <w:divsChild>
                                    <w:div w:id="1354383174">
                                      <w:marLeft w:val="0"/>
                                      <w:marRight w:val="450"/>
                                      <w:marTop w:val="0"/>
                                      <w:marBottom w:val="0"/>
                                      <w:divBdr>
                                        <w:top w:val="none" w:sz="0" w:space="0" w:color="auto"/>
                                        <w:left w:val="none" w:sz="0" w:space="0" w:color="auto"/>
                                        <w:bottom w:val="none" w:sz="0" w:space="0" w:color="auto"/>
                                        <w:right w:val="none" w:sz="0" w:space="0" w:color="auto"/>
                                      </w:divBdr>
                                    </w:div>
                                    <w:div w:id="60643329">
                                      <w:marLeft w:val="0"/>
                                      <w:marRight w:val="450"/>
                                      <w:marTop w:val="120"/>
                                      <w:marBottom w:val="0"/>
                                      <w:divBdr>
                                        <w:top w:val="none" w:sz="0" w:space="0" w:color="auto"/>
                                        <w:left w:val="none" w:sz="0" w:space="0" w:color="auto"/>
                                        <w:bottom w:val="none" w:sz="0" w:space="0" w:color="auto"/>
                                        <w:right w:val="none" w:sz="0" w:space="0" w:color="auto"/>
                                      </w:divBdr>
                                    </w:div>
                                  </w:divsChild>
                                </w:div>
                                <w:div w:id="1681542515">
                                  <w:marLeft w:val="0"/>
                                  <w:marRight w:val="0"/>
                                  <w:marTop w:val="300"/>
                                  <w:marBottom w:val="0"/>
                                  <w:divBdr>
                                    <w:top w:val="none" w:sz="0" w:space="0" w:color="auto"/>
                                    <w:left w:val="none" w:sz="0" w:space="0" w:color="auto"/>
                                    <w:bottom w:val="none" w:sz="0" w:space="0" w:color="auto"/>
                                    <w:right w:val="none" w:sz="0" w:space="0" w:color="auto"/>
                                  </w:divBdr>
                                  <w:divsChild>
                                    <w:div w:id="1276719463">
                                      <w:marLeft w:val="0"/>
                                      <w:marRight w:val="0"/>
                                      <w:marTop w:val="0"/>
                                      <w:marBottom w:val="0"/>
                                      <w:divBdr>
                                        <w:top w:val="none" w:sz="0" w:space="0" w:color="auto"/>
                                        <w:left w:val="none" w:sz="0" w:space="0" w:color="auto"/>
                                        <w:bottom w:val="none" w:sz="0" w:space="0" w:color="auto"/>
                                        <w:right w:val="none" w:sz="0" w:space="0" w:color="auto"/>
                                      </w:divBdr>
                                      <w:divsChild>
                                        <w:div w:id="21377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087413">
              <w:marLeft w:val="0"/>
              <w:marRight w:val="0"/>
              <w:marTop w:val="0"/>
              <w:marBottom w:val="0"/>
              <w:divBdr>
                <w:top w:val="none" w:sz="0" w:space="0" w:color="auto"/>
                <w:left w:val="none" w:sz="0" w:space="0" w:color="auto"/>
                <w:bottom w:val="none" w:sz="0" w:space="0" w:color="auto"/>
                <w:right w:val="none" w:sz="0" w:space="0" w:color="auto"/>
              </w:divBdr>
              <w:divsChild>
                <w:div w:id="1520311370">
                  <w:marLeft w:val="480"/>
                  <w:marRight w:val="480"/>
                  <w:marTop w:val="0"/>
                  <w:marBottom w:val="0"/>
                  <w:divBdr>
                    <w:top w:val="none" w:sz="0" w:space="0" w:color="auto"/>
                    <w:left w:val="none" w:sz="0" w:space="0" w:color="auto"/>
                    <w:bottom w:val="none" w:sz="0" w:space="0" w:color="auto"/>
                    <w:right w:val="none" w:sz="0" w:space="0" w:color="auto"/>
                  </w:divBdr>
                  <w:divsChild>
                    <w:div w:id="813912445">
                      <w:marLeft w:val="0"/>
                      <w:marRight w:val="0"/>
                      <w:marTop w:val="0"/>
                      <w:marBottom w:val="0"/>
                      <w:divBdr>
                        <w:top w:val="none" w:sz="0" w:space="0" w:color="auto"/>
                        <w:left w:val="none" w:sz="0" w:space="0" w:color="auto"/>
                        <w:bottom w:val="none" w:sz="0" w:space="0" w:color="auto"/>
                        <w:right w:val="none" w:sz="0" w:space="0" w:color="auto"/>
                      </w:divBdr>
                      <w:divsChild>
                        <w:div w:id="1763255303">
                          <w:marLeft w:val="0"/>
                          <w:marRight w:val="0"/>
                          <w:marTop w:val="0"/>
                          <w:marBottom w:val="0"/>
                          <w:divBdr>
                            <w:top w:val="none" w:sz="0" w:space="0" w:color="auto"/>
                            <w:left w:val="none" w:sz="0" w:space="0" w:color="auto"/>
                            <w:bottom w:val="none" w:sz="0" w:space="0" w:color="auto"/>
                            <w:right w:val="none" w:sz="0" w:space="0" w:color="auto"/>
                          </w:divBdr>
                          <w:divsChild>
                            <w:div w:id="1709378824">
                              <w:marLeft w:val="0"/>
                              <w:marRight w:val="0"/>
                              <w:marTop w:val="0"/>
                              <w:marBottom w:val="0"/>
                              <w:divBdr>
                                <w:top w:val="none" w:sz="0" w:space="0" w:color="auto"/>
                                <w:left w:val="none" w:sz="0" w:space="0" w:color="auto"/>
                                <w:bottom w:val="none" w:sz="0" w:space="0" w:color="auto"/>
                                <w:right w:val="none" w:sz="0" w:space="0" w:color="auto"/>
                              </w:divBdr>
                              <w:divsChild>
                                <w:div w:id="1773546499">
                                  <w:marLeft w:val="285"/>
                                  <w:marRight w:val="0"/>
                                  <w:marTop w:val="0"/>
                                  <w:marBottom w:val="0"/>
                                  <w:divBdr>
                                    <w:top w:val="none" w:sz="0" w:space="0" w:color="auto"/>
                                    <w:left w:val="none" w:sz="0" w:space="0" w:color="auto"/>
                                    <w:bottom w:val="none" w:sz="0" w:space="0" w:color="auto"/>
                                    <w:right w:val="none" w:sz="0" w:space="0" w:color="auto"/>
                                  </w:divBdr>
                                  <w:divsChild>
                                    <w:div w:id="1369645204">
                                      <w:marLeft w:val="0"/>
                                      <w:marRight w:val="450"/>
                                      <w:marTop w:val="0"/>
                                      <w:marBottom w:val="0"/>
                                      <w:divBdr>
                                        <w:top w:val="none" w:sz="0" w:space="0" w:color="auto"/>
                                        <w:left w:val="none" w:sz="0" w:space="0" w:color="auto"/>
                                        <w:bottom w:val="none" w:sz="0" w:space="0" w:color="auto"/>
                                        <w:right w:val="none" w:sz="0" w:space="0" w:color="auto"/>
                                      </w:divBdr>
                                    </w:div>
                                  </w:divsChild>
                                </w:div>
                                <w:div w:id="2086297556">
                                  <w:marLeft w:val="0"/>
                                  <w:marRight w:val="0"/>
                                  <w:marTop w:val="300"/>
                                  <w:marBottom w:val="0"/>
                                  <w:divBdr>
                                    <w:top w:val="none" w:sz="0" w:space="0" w:color="auto"/>
                                    <w:left w:val="none" w:sz="0" w:space="0" w:color="auto"/>
                                    <w:bottom w:val="none" w:sz="0" w:space="0" w:color="auto"/>
                                    <w:right w:val="none" w:sz="0" w:space="0" w:color="auto"/>
                                  </w:divBdr>
                                  <w:divsChild>
                                    <w:div w:id="1240866628">
                                      <w:marLeft w:val="0"/>
                                      <w:marRight w:val="0"/>
                                      <w:marTop w:val="0"/>
                                      <w:marBottom w:val="0"/>
                                      <w:divBdr>
                                        <w:top w:val="none" w:sz="0" w:space="0" w:color="auto"/>
                                        <w:left w:val="none" w:sz="0" w:space="0" w:color="auto"/>
                                        <w:bottom w:val="none" w:sz="0" w:space="0" w:color="auto"/>
                                        <w:right w:val="none" w:sz="0" w:space="0" w:color="auto"/>
                                      </w:divBdr>
                                      <w:divsChild>
                                        <w:div w:id="1892615987">
                                          <w:marLeft w:val="0"/>
                                          <w:marRight w:val="0"/>
                                          <w:marTop w:val="0"/>
                                          <w:marBottom w:val="150"/>
                                          <w:divBdr>
                                            <w:top w:val="none" w:sz="0" w:space="0" w:color="auto"/>
                                            <w:left w:val="none" w:sz="0" w:space="0" w:color="auto"/>
                                            <w:bottom w:val="none" w:sz="0" w:space="0" w:color="auto"/>
                                            <w:right w:val="none" w:sz="0" w:space="0" w:color="auto"/>
                                          </w:divBdr>
                                          <w:divsChild>
                                            <w:div w:id="946429027">
                                              <w:marLeft w:val="0"/>
                                              <w:marRight w:val="0"/>
                                              <w:marTop w:val="0"/>
                                              <w:marBottom w:val="0"/>
                                              <w:divBdr>
                                                <w:top w:val="none" w:sz="0" w:space="0" w:color="auto"/>
                                                <w:left w:val="none" w:sz="0" w:space="0" w:color="auto"/>
                                                <w:bottom w:val="none" w:sz="0" w:space="0" w:color="auto"/>
                                                <w:right w:val="none" w:sz="0" w:space="0" w:color="auto"/>
                                              </w:divBdr>
                                              <w:divsChild>
                                                <w:div w:id="20166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150"/>
                                          <w:divBdr>
                                            <w:top w:val="none" w:sz="0" w:space="0" w:color="auto"/>
                                            <w:left w:val="none" w:sz="0" w:space="0" w:color="auto"/>
                                            <w:bottom w:val="none" w:sz="0" w:space="0" w:color="auto"/>
                                            <w:right w:val="none" w:sz="0" w:space="0" w:color="auto"/>
                                          </w:divBdr>
                                          <w:divsChild>
                                            <w:div w:id="1615137861">
                                              <w:marLeft w:val="0"/>
                                              <w:marRight w:val="0"/>
                                              <w:marTop w:val="0"/>
                                              <w:marBottom w:val="0"/>
                                              <w:divBdr>
                                                <w:top w:val="none" w:sz="0" w:space="0" w:color="auto"/>
                                                <w:left w:val="none" w:sz="0" w:space="0" w:color="auto"/>
                                                <w:bottom w:val="none" w:sz="0" w:space="0" w:color="auto"/>
                                                <w:right w:val="none" w:sz="0" w:space="0" w:color="auto"/>
                                              </w:divBdr>
                                              <w:divsChild>
                                                <w:div w:id="11851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539400">
              <w:marLeft w:val="0"/>
              <w:marRight w:val="0"/>
              <w:marTop w:val="0"/>
              <w:marBottom w:val="0"/>
              <w:divBdr>
                <w:top w:val="none" w:sz="0" w:space="0" w:color="auto"/>
                <w:left w:val="none" w:sz="0" w:space="0" w:color="auto"/>
                <w:bottom w:val="none" w:sz="0" w:space="0" w:color="auto"/>
                <w:right w:val="none" w:sz="0" w:space="0" w:color="auto"/>
              </w:divBdr>
              <w:divsChild>
                <w:div w:id="433719640">
                  <w:marLeft w:val="480"/>
                  <w:marRight w:val="480"/>
                  <w:marTop w:val="0"/>
                  <w:marBottom w:val="0"/>
                  <w:divBdr>
                    <w:top w:val="none" w:sz="0" w:space="0" w:color="auto"/>
                    <w:left w:val="none" w:sz="0" w:space="0" w:color="auto"/>
                    <w:bottom w:val="none" w:sz="0" w:space="0" w:color="auto"/>
                    <w:right w:val="none" w:sz="0" w:space="0" w:color="auto"/>
                  </w:divBdr>
                  <w:divsChild>
                    <w:div w:id="1329283274">
                      <w:marLeft w:val="0"/>
                      <w:marRight w:val="0"/>
                      <w:marTop w:val="0"/>
                      <w:marBottom w:val="0"/>
                      <w:divBdr>
                        <w:top w:val="none" w:sz="0" w:space="0" w:color="auto"/>
                        <w:left w:val="none" w:sz="0" w:space="0" w:color="auto"/>
                        <w:bottom w:val="none" w:sz="0" w:space="0" w:color="auto"/>
                        <w:right w:val="none" w:sz="0" w:space="0" w:color="auto"/>
                      </w:divBdr>
                      <w:divsChild>
                        <w:div w:id="1491210416">
                          <w:marLeft w:val="0"/>
                          <w:marRight w:val="0"/>
                          <w:marTop w:val="0"/>
                          <w:marBottom w:val="0"/>
                          <w:divBdr>
                            <w:top w:val="none" w:sz="0" w:space="0" w:color="auto"/>
                            <w:left w:val="none" w:sz="0" w:space="0" w:color="auto"/>
                            <w:bottom w:val="none" w:sz="0" w:space="0" w:color="auto"/>
                            <w:right w:val="none" w:sz="0" w:space="0" w:color="auto"/>
                          </w:divBdr>
                          <w:divsChild>
                            <w:div w:id="243103508">
                              <w:marLeft w:val="0"/>
                              <w:marRight w:val="0"/>
                              <w:marTop w:val="0"/>
                              <w:marBottom w:val="0"/>
                              <w:divBdr>
                                <w:top w:val="none" w:sz="0" w:space="0" w:color="auto"/>
                                <w:left w:val="none" w:sz="0" w:space="0" w:color="auto"/>
                                <w:bottom w:val="none" w:sz="0" w:space="0" w:color="auto"/>
                                <w:right w:val="none" w:sz="0" w:space="0" w:color="auto"/>
                              </w:divBdr>
                              <w:divsChild>
                                <w:div w:id="1897815864">
                                  <w:marLeft w:val="285"/>
                                  <w:marRight w:val="0"/>
                                  <w:marTop w:val="0"/>
                                  <w:marBottom w:val="0"/>
                                  <w:divBdr>
                                    <w:top w:val="none" w:sz="0" w:space="0" w:color="auto"/>
                                    <w:left w:val="none" w:sz="0" w:space="0" w:color="auto"/>
                                    <w:bottom w:val="none" w:sz="0" w:space="0" w:color="auto"/>
                                    <w:right w:val="none" w:sz="0" w:space="0" w:color="auto"/>
                                  </w:divBdr>
                                  <w:divsChild>
                                    <w:div w:id="1429618058">
                                      <w:marLeft w:val="0"/>
                                      <w:marRight w:val="450"/>
                                      <w:marTop w:val="0"/>
                                      <w:marBottom w:val="0"/>
                                      <w:divBdr>
                                        <w:top w:val="none" w:sz="0" w:space="0" w:color="auto"/>
                                        <w:left w:val="none" w:sz="0" w:space="0" w:color="auto"/>
                                        <w:bottom w:val="none" w:sz="0" w:space="0" w:color="auto"/>
                                        <w:right w:val="none" w:sz="0" w:space="0" w:color="auto"/>
                                      </w:divBdr>
                                    </w:div>
                                  </w:divsChild>
                                </w:div>
                                <w:div w:id="1956789156">
                                  <w:marLeft w:val="0"/>
                                  <w:marRight w:val="0"/>
                                  <w:marTop w:val="300"/>
                                  <w:marBottom w:val="0"/>
                                  <w:divBdr>
                                    <w:top w:val="none" w:sz="0" w:space="0" w:color="auto"/>
                                    <w:left w:val="none" w:sz="0" w:space="0" w:color="auto"/>
                                    <w:bottom w:val="none" w:sz="0" w:space="0" w:color="auto"/>
                                    <w:right w:val="none" w:sz="0" w:space="0" w:color="auto"/>
                                  </w:divBdr>
                                  <w:divsChild>
                                    <w:div w:id="557327916">
                                      <w:marLeft w:val="0"/>
                                      <w:marRight w:val="0"/>
                                      <w:marTop w:val="0"/>
                                      <w:marBottom w:val="0"/>
                                      <w:divBdr>
                                        <w:top w:val="none" w:sz="0" w:space="0" w:color="auto"/>
                                        <w:left w:val="none" w:sz="0" w:space="0" w:color="auto"/>
                                        <w:bottom w:val="none" w:sz="0" w:space="0" w:color="auto"/>
                                        <w:right w:val="none" w:sz="0" w:space="0" w:color="auto"/>
                                      </w:divBdr>
                                      <w:divsChild>
                                        <w:div w:id="1824272281">
                                          <w:marLeft w:val="0"/>
                                          <w:marRight w:val="0"/>
                                          <w:marTop w:val="0"/>
                                          <w:marBottom w:val="150"/>
                                          <w:divBdr>
                                            <w:top w:val="none" w:sz="0" w:space="0" w:color="auto"/>
                                            <w:left w:val="none" w:sz="0" w:space="0" w:color="auto"/>
                                            <w:bottom w:val="none" w:sz="0" w:space="0" w:color="auto"/>
                                            <w:right w:val="none" w:sz="0" w:space="0" w:color="auto"/>
                                          </w:divBdr>
                                          <w:divsChild>
                                            <w:div w:id="1391345384">
                                              <w:marLeft w:val="0"/>
                                              <w:marRight w:val="0"/>
                                              <w:marTop w:val="0"/>
                                              <w:marBottom w:val="0"/>
                                              <w:divBdr>
                                                <w:top w:val="none" w:sz="0" w:space="0" w:color="auto"/>
                                                <w:left w:val="none" w:sz="0" w:space="0" w:color="auto"/>
                                                <w:bottom w:val="none" w:sz="0" w:space="0" w:color="auto"/>
                                                <w:right w:val="none" w:sz="0" w:space="0" w:color="auto"/>
                                              </w:divBdr>
                                              <w:divsChild>
                                                <w:div w:id="46034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58731">
                                          <w:marLeft w:val="0"/>
                                          <w:marRight w:val="0"/>
                                          <w:marTop w:val="0"/>
                                          <w:marBottom w:val="150"/>
                                          <w:divBdr>
                                            <w:top w:val="none" w:sz="0" w:space="0" w:color="auto"/>
                                            <w:left w:val="none" w:sz="0" w:space="0" w:color="auto"/>
                                            <w:bottom w:val="none" w:sz="0" w:space="0" w:color="auto"/>
                                            <w:right w:val="none" w:sz="0" w:space="0" w:color="auto"/>
                                          </w:divBdr>
                                          <w:divsChild>
                                            <w:div w:id="1646010602">
                                              <w:marLeft w:val="0"/>
                                              <w:marRight w:val="0"/>
                                              <w:marTop w:val="0"/>
                                              <w:marBottom w:val="0"/>
                                              <w:divBdr>
                                                <w:top w:val="none" w:sz="0" w:space="0" w:color="auto"/>
                                                <w:left w:val="none" w:sz="0" w:space="0" w:color="auto"/>
                                                <w:bottom w:val="none" w:sz="0" w:space="0" w:color="auto"/>
                                                <w:right w:val="none" w:sz="0" w:space="0" w:color="auto"/>
                                              </w:divBdr>
                                              <w:divsChild>
                                                <w:div w:id="6958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9781">
                                          <w:marLeft w:val="0"/>
                                          <w:marRight w:val="0"/>
                                          <w:marTop w:val="0"/>
                                          <w:marBottom w:val="150"/>
                                          <w:divBdr>
                                            <w:top w:val="none" w:sz="0" w:space="0" w:color="auto"/>
                                            <w:left w:val="none" w:sz="0" w:space="0" w:color="auto"/>
                                            <w:bottom w:val="none" w:sz="0" w:space="0" w:color="auto"/>
                                            <w:right w:val="none" w:sz="0" w:space="0" w:color="auto"/>
                                          </w:divBdr>
                                          <w:divsChild>
                                            <w:div w:id="330914409">
                                              <w:marLeft w:val="0"/>
                                              <w:marRight w:val="0"/>
                                              <w:marTop w:val="0"/>
                                              <w:marBottom w:val="0"/>
                                              <w:divBdr>
                                                <w:top w:val="none" w:sz="0" w:space="0" w:color="auto"/>
                                                <w:left w:val="none" w:sz="0" w:space="0" w:color="auto"/>
                                                <w:bottom w:val="none" w:sz="0" w:space="0" w:color="auto"/>
                                                <w:right w:val="none" w:sz="0" w:space="0" w:color="auto"/>
                                              </w:divBdr>
                                              <w:divsChild>
                                                <w:div w:id="21231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163">
                                          <w:marLeft w:val="0"/>
                                          <w:marRight w:val="0"/>
                                          <w:marTop w:val="0"/>
                                          <w:marBottom w:val="150"/>
                                          <w:divBdr>
                                            <w:top w:val="none" w:sz="0" w:space="0" w:color="auto"/>
                                            <w:left w:val="none" w:sz="0" w:space="0" w:color="auto"/>
                                            <w:bottom w:val="none" w:sz="0" w:space="0" w:color="auto"/>
                                            <w:right w:val="none" w:sz="0" w:space="0" w:color="auto"/>
                                          </w:divBdr>
                                          <w:divsChild>
                                            <w:div w:id="1352800797">
                                              <w:marLeft w:val="0"/>
                                              <w:marRight w:val="0"/>
                                              <w:marTop w:val="0"/>
                                              <w:marBottom w:val="0"/>
                                              <w:divBdr>
                                                <w:top w:val="none" w:sz="0" w:space="0" w:color="auto"/>
                                                <w:left w:val="none" w:sz="0" w:space="0" w:color="auto"/>
                                                <w:bottom w:val="none" w:sz="0" w:space="0" w:color="auto"/>
                                                <w:right w:val="none" w:sz="0" w:space="0" w:color="auto"/>
                                              </w:divBdr>
                                              <w:divsChild>
                                                <w:div w:id="1468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5455">
                                          <w:marLeft w:val="0"/>
                                          <w:marRight w:val="0"/>
                                          <w:marTop w:val="0"/>
                                          <w:marBottom w:val="150"/>
                                          <w:divBdr>
                                            <w:top w:val="none" w:sz="0" w:space="0" w:color="auto"/>
                                            <w:left w:val="none" w:sz="0" w:space="0" w:color="auto"/>
                                            <w:bottom w:val="none" w:sz="0" w:space="0" w:color="auto"/>
                                            <w:right w:val="none" w:sz="0" w:space="0" w:color="auto"/>
                                          </w:divBdr>
                                          <w:divsChild>
                                            <w:div w:id="1975091073">
                                              <w:marLeft w:val="0"/>
                                              <w:marRight w:val="0"/>
                                              <w:marTop w:val="0"/>
                                              <w:marBottom w:val="0"/>
                                              <w:divBdr>
                                                <w:top w:val="none" w:sz="0" w:space="0" w:color="auto"/>
                                                <w:left w:val="none" w:sz="0" w:space="0" w:color="auto"/>
                                                <w:bottom w:val="none" w:sz="0" w:space="0" w:color="auto"/>
                                                <w:right w:val="none" w:sz="0" w:space="0" w:color="auto"/>
                                              </w:divBdr>
                                              <w:divsChild>
                                                <w:div w:id="11204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755205">
              <w:marLeft w:val="0"/>
              <w:marRight w:val="0"/>
              <w:marTop w:val="0"/>
              <w:marBottom w:val="0"/>
              <w:divBdr>
                <w:top w:val="none" w:sz="0" w:space="0" w:color="auto"/>
                <w:left w:val="none" w:sz="0" w:space="0" w:color="auto"/>
                <w:bottom w:val="none" w:sz="0" w:space="0" w:color="auto"/>
                <w:right w:val="none" w:sz="0" w:space="0" w:color="auto"/>
              </w:divBdr>
              <w:divsChild>
                <w:div w:id="1700860534">
                  <w:marLeft w:val="0"/>
                  <w:marRight w:val="0"/>
                  <w:marTop w:val="0"/>
                  <w:marBottom w:val="0"/>
                  <w:divBdr>
                    <w:top w:val="none" w:sz="0" w:space="0" w:color="auto"/>
                    <w:left w:val="none" w:sz="0" w:space="0" w:color="auto"/>
                    <w:bottom w:val="none" w:sz="0" w:space="0" w:color="auto"/>
                    <w:right w:val="none" w:sz="0" w:space="0" w:color="auto"/>
                  </w:divBdr>
                  <w:divsChild>
                    <w:div w:id="692611165">
                      <w:marLeft w:val="0"/>
                      <w:marRight w:val="0"/>
                      <w:marTop w:val="0"/>
                      <w:marBottom w:val="0"/>
                      <w:divBdr>
                        <w:top w:val="none" w:sz="0" w:space="0" w:color="auto"/>
                        <w:left w:val="none" w:sz="0" w:space="0" w:color="auto"/>
                        <w:bottom w:val="none" w:sz="0" w:space="0" w:color="auto"/>
                        <w:right w:val="none" w:sz="0" w:space="0" w:color="auto"/>
                      </w:divBdr>
                      <w:divsChild>
                        <w:div w:id="1563180194">
                          <w:marLeft w:val="0"/>
                          <w:marRight w:val="0"/>
                          <w:marTop w:val="0"/>
                          <w:marBottom w:val="0"/>
                          <w:divBdr>
                            <w:top w:val="none" w:sz="0" w:space="0" w:color="auto"/>
                            <w:left w:val="none" w:sz="0" w:space="0" w:color="auto"/>
                            <w:bottom w:val="none" w:sz="0" w:space="0" w:color="auto"/>
                            <w:right w:val="none" w:sz="0" w:space="0" w:color="auto"/>
                          </w:divBdr>
                          <w:divsChild>
                            <w:div w:id="349798161">
                              <w:marLeft w:val="0"/>
                              <w:marRight w:val="0"/>
                              <w:marTop w:val="0"/>
                              <w:marBottom w:val="0"/>
                              <w:divBdr>
                                <w:top w:val="none" w:sz="0" w:space="0" w:color="auto"/>
                                <w:left w:val="none" w:sz="0" w:space="0" w:color="auto"/>
                                <w:bottom w:val="none" w:sz="0" w:space="0" w:color="auto"/>
                                <w:right w:val="none" w:sz="0" w:space="0" w:color="auto"/>
                              </w:divBdr>
                              <w:divsChild>
                                <w:div w:id="1978410935">
                                  <w:marLeft w:val="0"/>
                                  <w:marRight w:val="0"/>
                                  <w:marTop w:val="0"/>
                                  <w:marBottom w:val="0"/>
                                  <w:divBdr>
                                    <w:top w:val="none" w:sz="0" w:space="0" w:color="auto"/>
                                    <w:left w:val="none" w:sz="0" w:space="0" w:color="auto"/>
                                    <w:bottom w:val="none" w:sz="0" w:space="0" w:color="auto"/>
                                    <w:right w:val="none" w:sz="0" w:space="0" w:color="auto"/>
                                  </w:divBdr>
                                </w:div>
                                <w:div w:id="552540192">
                                  <w:marLeft w:val="450"/>
                                  <w:marRight w:val="450"/>
                                  <w:marTop w:val="525"/>
                                  <w:marBottom w:val="0"/>
                                  <w:divBdr>
                                    <w:top w:val="none" w:sz="0" w:space="0" w:color="auto"/>
                                    <w:left w:val="none" w:sz="0" w:space="0" w:color="auto"/>
                                    <w:bottom w:val="none" w:sz="0" w:space="0" w:color="auto"/>
                                    <w:right w:val="none" w:sz="0" w:space="0" w:color="auto"/>
                                  </w:divBdr>
                                  <w:divsChild>
                                    <w:div w:id="8484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058652">
              <w:marLeft w:val="0"/>
              <w:marRight w:val="0"/>
              <w:marTop w:val="0"/>
              <w:marBottom w:val="0"/>
              <w:divBdr>
                <w:top w:val="none" w:sz="0" w:space="0" w:color="auto"/>
                <w:left w:val="none" w:sz="0" w:space="0" w:color="auto"/>
                <w:bottom w:val="none" w:sz="0" w:space="0" w:color="auto"/>
                <w:right w:val="none" w:sz="0" w:space="0" w:color="auto"/>
              </w:divBdr>
              <w:divsChild>
                <w:div w:id="969241991">
                  <w:marLeft w:val="480"/>
                  <w:marRight w:val="480"/>
                  <w:marTop w:val="0"/>
                  <w:marBottom w:val="0"/>
                  <w:divBdr>
                    <w:top w:val="none" w:sz="0" w:space="0" w:color="auto"/>
                    <w:left w:val="none" w:sz="0" w:space="0" w:color="auto"/>
                    <w:bottom w:val="none" w:sz="0" w:space="0" w:color="auto"/>
                    <w:right w:val="none" w:sz="0" w:space="0" w:color="auto"/>
                  </w:divBdr>
                  <w:divsChild>
                    <w:div w:id="450520603">
                      <w:marLeft w:val="0"/>
                      <w:marRight w:val="0"/>
                      <w:marTop w:val="0"/>
                      <w:marBottom w:val="0"/>
                      <w:divBdr>
                        <w:top w:val="none" w:sz="0" w:space="0" w:color="auto"/>
                        <w:left w:val="none" w:sz="0" w:space="0" w:color="auto"/>
                        <w:bottom w:val="none" w:sz="0" w:space="0" w:color="auto"/>
                        <w:right w:val="none" w:sz="0" w:space="0" w:color="auto"/>
                      </w:divBdr>
                      <w:divsChild>
                        <w:div w:id="2026443401">
                          <w:marLeft w:val="0"/>
                          <w:marRight w:val="0"/>
                          <w:marTop w:val="0"/>
                          <w:marBottom w:val="0"/>
                          <w:divBdr>
                            <w:top w:val="none" w:sz="0" w:space="0" w:color="auto"/>
                            <w:left w:val="none" w:sz="0" w:space="0" w:color="auto"/>
                            <w:bottom w:val="none" w:sz="0" w:space="0" w:color="auto"/>
                            <w:right w:val="none" w:sz="0" w:space="0" w:color="auto"/>
                          </w:divBdr>
                          <w:divsChild>
                            <w:div w:id="1518805821">
                              <w:marLeft w:val="0"/>
                              <w:marRight w:val="0"/>
                              <w:marTop w:val="0"/>
                              <w:marBottom w:val="0"/>
                              <w:divBdr>
                                <w:top w:val="none" w:sz="0" w:space="0" w:color="auto"/>
                                <w:left w:val="none" w:sz="0" w:space="0" w:color="auto"/>
                                <w:bottom w:val="none" w:sz="0" w:space="0" w:color="auto"/>
                                <w:right w:val="none" w:sz="0" w:space="0" w:color="auto"/>
                              </w:divBdr>
                              <w:divsChild>
                                <w:div w:id="173806583">
                                  <w:marLeft w:val="285"/>
                                  <w:marRight w:val="0"/>
                                  <w:marTop w:val="0"/>
                                  <w:marBottom w:val="0"/>
                                  <w:divBdr>
                                    <w:top w:val="none" w:sz="0" w:space="0" w:color="auto"/>
                                    <w:left w:val="none" w:sz="0" w:space="0" w:color="auto"/>
                                    <w:bottom w:val="none" w:sz="0" w:space="0" w:color="auto"/>
                                    <w:right w:val="none" w:sz="0" w:space="0" w:color="auto"/>
                                  </w:divBdr>
                                  <w:divsChild>
                                    <w:div w:id="932709635">
                                      <w:marLeft w:val="0"/>
                                      <w:marRight w:val="450"/>
                                      <w:marTop w:val="0"/>
                                      <w:marBottom w:val="0"/>
                                      <w:divBdr>
                                        <w:top w:val="none" w:sz="0" w:space="0" w:color="auto"/>
                                        <w:left w:val="none" w:sz="0" w:space="0" w:color="auto"/>
                                        <w:bottom w:val="none" w:sz="0" w:space="0" w:color="auto"/>
                                        <w:right w:val="none" w:sz="0" w:space="0" w:color="auto"/>
                                      </w:divBdr>
                                    </w:div>
                                    <w:div w:id="1144160008">
                                      <w:marLeft w:val="0"/>
                                      <w:marRight w:val="450"/>
                                      <w:marTop w:val="120"/>
                                      <w:marBottom w:val="0"/>
                                      <w:divBdr>
                                        <w:top w:val="none" w:sz="0" w:space="0" w:color="auto"/>
                                        <w:left w:val="none" w:sz="0" w:space="0" w:color="auto"/>
                                        <w:bottom w:val="none" w:sz="0" w:space="0" w:color="auto"/>
                                        <w:right w:val="none" w:sz="0" w:space="0" w:color="auto"/>
                                      </w:divBdr>
                                    </w:div>
                                  </w:divsChild>
                                </w:div>
                                <w:div w:id="2007316806">
                                  <w:marLeft w:val="0"/>
                                  <w:marRight w:val="0"/>
                                  <w:marTop w:val="300"/>
                                  <w:marBottom w:val="0"/>
                                  <w:divBdr>
                                    <w:top w:val="none" w:sz="0" w:space="0" w:color="auto"/>
                                    <w:left w:val="none" w:sz="0" w:space="0" w:color="auto"/>
                                    <w:bottom w:val="none" w:sz="0" w:space="0" w:color="auto"/>
                                    <w:right w:val="none" w:sz="0" w:space="0" w:color="auto"/>
                                  </w:divBdr>
                                  <w:divsChild>
                                    <w:div w:id="766538643">
                                      <w:marLeft w:val="0"/>
                                      <w:marRight w:val="0"/>
                                      <w:marTop w:val="0"/>
                                      <w:marBottom w:val="0"/>
                                      <w:divBdr>
                                        <w:top w:val="none" w:sz="0" w:space="0" w:color="auto"/>
                                        <w:left w:val="none" w:sz="0" w:space="0" w:color="auto"/>
                                        <w:bottom w:val="none" w:sz="0" w:space="0" w:color="auto"/>
                                        <w:right w:val="none" w:sz="0" w:space="0" w:color="auto"/>
                                      </w:divBdr>
                                      <w:divsChild>
                                        <w:div w:id="86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1685">
              <w:marLeft w:val="0"/>
              <w:marRight w:val="0"/>
              <w:marTop w:val="0"/>
              <w:marBottom w:val="0"/>
              <w:divBdr>
                <w:top w:val="none" w:sz="0" w:space="0" w:color="auto"/>
                <w:left w:val="none" w:sz="0" w:space="0" w:color="auto"/>
                <w:bottom w:val="none" w:sz="0" w:space="0" w:color="auto"/>
                <w:right w:val="none" w:sz="0" w:space="0" w:color="auto"/>
              </w:divBdr>
              <w:divsChild>
                <w:div w:id="849368538">
                  <w:marLeft w:val="480"/>
                  <w:marRight w:val="480"/>
                  <w:marTop w:val="0"/>
                  <w:marBottom w:val="0"/>
                  <w:divBdr>
                    <w:top w:val="none" w:sz="0" w:space="0" w:color="auto"/>
                    <w:left w:val="none" w:sz="0" w:space="0" w:color="auto"/>
                    <w:bottom w:val="none" w:sz="0" w:space="0" w:color="auto"/>
                    <w:right w:val="none" w:sz="0" w:space="0" w:color="auto"/>
                  </w:divBdr>
                  <w:divsChild>
                    <w:div w:id="2008745415">
                      <w:marLeft w:val="0"/>
                      <w:marRight w:val="0"/>
                      <w:marTop w:val="0"/>
                      <w:marBottom w:val="0"/>
                      <w:divBdr>
                        <w:top w:val="none" w:sz="0" w:space="0" w:color="auto"/>
                        <w:left w:val="none" w:sz="0" w:space="0" w:color="auto"/>
                        <w:bottom w:val="none" w:sz="0" w:space="0" w:color="auto"/>
                        <w:right w:val="none" w:sz="0" w:space="0" w:color="auto"/>
                      </w:divBdr>
                      <w:divsChild>
                        <w:div w:id="1872109036">
                          <w:marLeft w:val="0"/>
                          <w:marRight w:val="0"/>
                          <w:marTop w:val="0"/>
                          <w:marBottom w:val="0"/>
                          <w:divBdr>
                            <w:top w:val="none" w:sz="0" w:space="0" w:color="auto"/>
                            <w:left w:val="none" w:sz="0" w:space="0" w:color="auto"/>
                            <w:bottom w:val="none" w:sz="0" w:space="0" w:color="auto"/>
                            <w:right w:val="none" w:sz="0" w:space="0" w:color="auto"/>
                          </w:divBdr>
                          <w:divsChild>
                            <w:div w:id="464616890">
                              <w:marLeft w:val="0"/>
                              <w:marRight w:val="0"/>
                              <w:marTop w:val="0"/>
                              <w:marBottom w:val="0"/>
                              <w:divBdr>
                                <w:top w:val="none" w:sz="0" w:space="0" w:color="auto"/>
                                <w:left w:val="none" w:sz="0" w:space="0" w:color="auto"/>
                                <w:bottom w:val="none" w:sz="0" w:space="0" w:color="auto"/>
                                <w:right w:val="none" w:sz="0" w:space="0" w:color="auto"/>
                              </w:divBdr>
                              <w:divsChild>
                                <w:div w:id="1724982347">
                                  <w:marLeft w:val="285"/>
                                  <w:marRight w:val="0"/>
                                  <w:marTop w:val="0"/>
                                  <w:marBottom w:val="0"/>
                                  <w:divBdr>
                                    <w:top w:val="none" w:sz="0" w:space="0" w:color="auto"/>
                                    <w:left w:val="none" w:sz="0" w:space="0" w:color="auto"/>
                                    <w:bottom w:val="none" w:sz="0" w:space="0" w:color="auto"/>
                                    <w:right w:val="none" w:sz="0" w:space="0" w:color="auto"/>
                                  </w:divBdr>
                                  <w:divsChild>
                                    <w:div w:id="948663736">
                                      <w:marLeft w:val="0"/>
                                      <w:marRight w:val="450"/>
                                      <w:marTop w:val="0"/>
                                      <w:marBottom w:val="0"/>
                                      <w:divBdr>
                                        <w:top w:val="none" w:sz="0" w:space="0" w:color="auto"/>
                                        <w:left w:val="none" w:sz="0" w:space="0" w:color="auto"/>
                                        <w:bottom w:val="none" w:sz="0" w:space="0" w:color="auto"/>
                                        <w:right w:val="none" w:sz="0" w:space="0" w:color="auto"/>
                                      </w:divBdr>
                                    </w:div>
                                    <w:div w:id="821118363">
                                      <w:marLeft w:val="0"/>
                                      <w:marRight w:val="450"/>
                                      <w:marTop w:val="120"/>
                                      <w:marBottom w:val="0"/>
                                      <w:divBdr>
                                        <w:top w:val="none" w:sz="0" w:space="0" w:color="auto"/>
                                        <w:left w:val="none" w:sz="0" w:space="0" w:color="auto"/>
                                        <w:bottom w:val="none" w:sz="0" w:space="0" w:color="auto"/>
                                        <w:right w:val="none" w:sz="0" w:space="0" w:color="auto"/>
                                      </w:divBdr>
                                    </w:div>
                                  </w:divsChild>
                                </w:div>
                                <w:div w:id="1794128090">
                                  <w:marLeft w:val="0"/>
                                  <w:marRight w:val="0"/>
                                  <w:marTop w:val="300"/>
                                  <w:marBottom w:val="0"/>
                                  <w:divBdr>
                                    <w:top w:val="none" w:sz="0" w:space="0" w:color="auto"/>
                                    <w:left w:val="none" w:sz="0" w:space="0" w:color="auto"/>
                                    <w:bottom w:val="none" w:sz="0" w:space="0" w:color="auto"/>
                                    <w:right w:val="none" w:sz="0" w:space="0" w:color="auto"/>
                                  </w:divBdr>
                                  <w:divsChild>
                                    <w:div w:id="1856118051">
                                      <w:marLeft w:val="0"/>
                                      <w:marRight w:val="0"/>
                                      <w:marTop w:val="0"/>
                                      <w:marBottom w:val="0"/>
                                      <w:divBdr>
                                        <w:top w:val="none" w:sz="0" w:space="0" w:color="auto"/>
                                        <w:left w:val="none" w:sz="0" w:space="0" w:color="auto"/>
                                        <w:bottom w:val="none" w:sz="0" w:space="0" w:color="auto"/>
                                        <w:right w:val="none" w:sz="0" w:space="0" w:color="auto"/>
                                      </w:divBdr>
                                      <w:divsChild>
                                        <w:div w:id="14549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991408">
              <w:marLeft w:val="0"/>
              <w:marRight w:val="0"/>
              <w:marTop w:val="0"/>
              <w:marBottom w:val="0"/>
              <w:divBdr>
                <w:top w:val="none" w:sz="0" w:space="0" w:color="auto"/>
                <w:left w:val="none" w:sz="0" w:space="0" w:color="auto"/>
                <w:bottom w:val="none" w:sz="0" w:space="0" w:color="auto"/>
                <w:right w:val="none" w:sz="0" w:space="0" w:color="auto"/>
              </w:divBdr>
              <w:divsChild>
                <w:div w:id="1537354448">
                  <w:marLeft w:val="480"/>
                  <w:marRight w:val="480"/>
                  <w:marTop w:val="0"/>
                  <w:marBottom w:val="0"/>
                  <w:divBdr>
                    <w:top w:val="none" w:sz="0" w:space="0" w:color="auto"/>
                    <w:left w:val="none" w:sz="0" w:space="0" w:color="auto"/>
                    <w:bottom w:val="none" w:sz="0" w:space="0" w:color="auto"/>
                    <w:right w:val="none" w:sz="0" w:space="0" w:color="auto"/>
                  </w:divBdr>
                  <w:divsChild>
                    <w:div w:id="1112746039">
                      <w:marLeft w:val="0"/>
                      <w:marRight w:val="0"/>
                      <w:marTop w:val="0"/>
                      <w:marBottom w:val="0"/>
                      <w:divBdr>
                        <w:top w:val="none" w:sz="0" w:space="0" w:color="auto"/>
                        <w:left w:val="none" w:sz="0" w:space="0" w:color="auto"/>
                        <w:bottom w:val="none" w:sz="0" w:space="0" w:color="auto"/>
                        <w:right w:val="none" w:sz="0" w:space="0" w:color="auto"/>
                      </w:divBdr>
                      <w:divsChild>
                        <w:div w:id="328337854">
                          <w:marLeft w:val="0"/>
                          <w:marRight w:val="0"/>
                          <w:marTop w:val="0"/>
                          <w:marBottom w:val="0"/>
                          <w:divBdr>
                            <w:top w:val="none" w:sz="0" w:space="0" w:color="auto"/>
                            <w:left w:val="none" w:sz="0" w:space="0" w:color="auto"/>
                            <w:bottom w:val="none" w:sz="0" w:space="0" w:color="auto"/>
                            <w:right w:val="none" w:sz="0" w:space="0" w:color="auto"/>
                          </w:divBdr>
                          <w:divsChild>
                            <w:div w:id="1479760466">
                              <w:marLeft w:val="0"/>
                              <w:marRight w:val="0"/>
                              <w:marTop w:val="0"/>
                              <w:marBottom w:val="0"/>
                              <w:divBdr>
                                <w:top w:val="none" w:sz="0" w:space="0" w:color="auto"/>
                                <w:left w:val="none" w:sz="0" w:space="0" w:color="auto"/>
                                <w:bottom w:val="none" w:sz="0" w:space="0" w:color="auto"/>
                                <w:right w:val="none" w:sz="0" w:space="0" w:color="auto"/>
                              </w:divBdr>
                              <w:divsChild>
                                <w:div w:id="328942208">
                                  <w:marLeft w:val="285"/>
                                  <w:marRight w:val="0"/>
                                  <w:marTop w:val="0"/>
                                  <w:marBottom w:val="0"/>
                                  <w:divBdr>
                                    <w:top w:val="none" w:sz="0" w:space="0" w:color="auto"/>
                                    <w:left w:val="none" w:sz="0" w:space="0" w:color="auto"/>
                                    <w:bottom w:val="none" w:sz="0" w:space="0" w:color="auto"/>
                                    <w:right w:val="none" w:sz="0" w:space="0" w:color="auto"/>
                                  </w:divBdr>
                                  <w:divsChild>
                                    <w:div w:id="1891913934">
                                      <w:marLeft w:val="0"/>
                                      <w:marRight w:val="450"/>
                                      <w:marTop w:val="0"/>
                                      <w:marBottom w:val="0"/>
                                      <w:divBdr>
                                        <w:top w:val="none" w:sz="0" w:space="0" w:color="auto"/>
                                        <w:left w:val="none" w:sz="0" w:space="0" w:color="auto"/>
                                        <w:bottom w:val="none" w:sz="0" w:space="0" w:color="auto"/>
                                        <w:right w:val="none" w:sz="0" w:space="0" w:color="auto"/>
                                      </w:divBdr>
                                    </w:div>
                                    <w:div w:id="377777504">
                                      <w:marLeft w:val="0"/>
                                      <w:marRight w:val="450"/>
                                      <w:marTop w:val="120"/>
                                      <w:marBottom w:val="0"/>
                                      <w:divBdr>
                                        <w:top w:val="none" w:sz="0" w:space="0" w:color="auto"/>
                                        <w:left w:val="none" w:sz="0" w:space="0" w:color="auto"/>
                                        <w:bottom w:val="none" w:sz="0" w:space="0" w:color="auto"/>
                                        <w:right w:val="none" w:sz="0" w:space="0" w:color="auto"/>
                                      </w:divBdr>
                                    </w:div>
                                  </w:divsChild>
                                </w:div>
                                <w:div w:id="940649821">
                                  <w:marLeft w:val="0"/>
                                  <w:marRight w:val="0"/>
                                  <w:marTop w:val="300"/>
                                  <w:marBottom w:val="0"/>
                                  <w:divBdr>
                                    <w:top w:val="none" w:sz="0" w:space="0" w:color="auto"/>
                                    <w:left w:val="none" w:sz="0" w:space="0" w:color="auto"/>
                                    <w:bottom w:val="none" w:sz="0" w:space="0" w:color="auto"/>
                                    <w:right w:val="none" w:sz="0" w:space="0" w:color="auto"/>
                                  </w:divBdr>
                                  <w:divsChild>
                                    <w:div w:id="1410032391">
                                      <w:marLeft w:val="0"/>
                                      <w:marRight w:val="0"/>
                                      <w:marTop w:val="0"/>
                                      <w:marBottom w:val="0"/>
                                      <w:divBdr>
                                        <w:top w:val="none" w:sz="0" w:space="0" w:color="auto"/>
                                        <w:left w:val="none" w:sz="0" w:space="0" w:color="auto"/>
                                        <w:bottom w:val="none" w:sz="0" w:space="0" w:color="auto"/>
                                        <w:right w:val="none" w:sz="0" w:space="0" w:color="auto"/>
                                      </w:divBdr>
                                      <w:divsChild>
                                        <w:div w:id="12509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548291">
              <w:marLeft w:val="0"/>
              <w:marRight w:val="0"/>
              <w:marTop w:val="0"/>
              <w:marBottom w:val="0"/>
              <w:divBdr>
                <w:top w:val="none" w:sz="0" w:space="0" w:color="auto"/>
                <w:left w:val="none" w:sz="0" w:space="0" w:color="auto"/>
                <w:bottom w:val="none" w:sz="0" w:space="0" w:color="auto"/>
                <w:right w:val="none" w:sz="0" w:space="0" w:color="auto"/>
              </w:divBdr>
              <w:divsChild>
                <w:div w:id="722142737">
                  <w:marLeft w:val="480"/>
                  <w:marRight w:val="480"/>
                  <w:marTop w:val="0"/>
                  <w:marBottom w:val="0"/>
                  <w:divBdr>
                    <w:top w:val="none" w:sz="0" w:space="0" w:color="auto"/>
                    <w:left w:val="none" w:sz="0" w:space="0" w:color="auto"/>
                    <w:bottom w:val="none" w:sz="0" w:space="0" w:color="auto"/>
                    <w:right w:val="none" w:sz="0" w:space="0" w:color="auto"/>
                  </w:divBdr>
                  <w:divsChild>
                    <w:div w:id="15743131">
                      <w:marLeft w:val="0"/>
                      <w:marRight w:val="0"/>
                      <w:marTop w:val="0"/>
                      <w:marBottom w:val="0"/>
                      <w:divBdr>
                        <w:top w:val="none" w:sz="0" w:space="0" w:color="auto"/>
                        <w:left w:val="none" w:sz="0" w:space="0" w:color="auto"/>
                        <w:bottom w:val="none" w:sz="0" w:space="0" w:color="auto"/>
                        <w:right w:val="none" w:sz="0" w:space="0" w:color="auto"/>
                      </w:divBdr>
                      <w:divsChild>
                        <w:div w:id="636647759">
                          <w:marLeft w:val="0"/>
                          <w:marRight w:val="0"/>
                          <w:marTop w:val="0"/>
                          <w:marBottom w:val="0"/>
                          <w:divBdr>
                            <w:top w:val="none" w:sz="0" w:space="0" w:color="auto"/>
                            <w:left w:val="none" w:sz="0" w:space="0" w:color="auto"/>
                            <w:bottom w:val="none" w:sz="0" w:space="0" w:color="auto"/>
                            <w:right w:val="none" w:sz="0" w:space="0" w:color="auto"/>
                          </w:divBdr>
                          <w:divsChild>
                            <w:div w:id="1923641136">
                              <w:marLeft w:val="0"/>
                              <w:marRight w:val="0"/>
                              <w:marTop w:val="0"/>
                              <w:marBottom w:val="0"/>
                              <w:divBdr>
                                <w:top w:val="none" w:sz="0" w:space="0" w:color="auto"/>
                                <w:left w:val="none" w:sz="0" w:space="0" w:color="auto"/>
                                <w:bottom w:val="none" w:sz="0" w:space="0" w:color="auto"/>
                                <w:right w:val="none" w:sz="0" w:space="0" w:color="auto"/>
                              </w:divBdr>
                              <w:divsChild>
                                <w:div w:id="1192569605">
                                  <w:marLeft w:val="285"/>
                                  <w:marRight w:val="0"/>
                                  <w:marTop w:val="0"/>
                                  <w:marBottom w:val="0"/>
                                  <w:divBdr>
                                    <w:top w:val="none" w:sz="0" w:space="0" w:color="auto"/>
                                    <w:left w:val="none" w:sz="0" w:space="0" w:color="auto"/>
                                    <w:bottom w:val="none" w:sz="0" w:space="0" w:color="auto"/>
                                    <w:right w:val="none" w:sz="0" w:space="0" w:color="auto"/>
                                  </w:divBdr>
                                  <w:divsChild>
                                    <w:div w:id="1737892076">
                                      <w:marLeft w:val="0"/>
                                      <w:marRight w:val="450"/>
                                      <w:marTop w:val="0"/>
                                      <w:marBottom w:val="0"/>
                                      <w:divBdr>
                                        <w:top w:val="none" w:sz="0" w:space="0" w:color="auto"/>
                                        <w:left w:val="none" w:sz="0" w:space="0" w:color="auto"/>
                                        <w:bottom w:val="none" w:sz="0" w:space="0" w:color="auto"/>
                                        <w:right w:val="none" w:sz="0" w:space="0" w:color="auto"/>
                                      </w:divBdr>
                                    </w:div>
                                    <w:div w:id="225802307">
                                      <w:marLeft w:val="0"/>
                                      <w:marRight w:val="450"/>
                                      <w:marTop w:val="120"/>
                                      <w:marBottom w:val="0"/>
                                      <w:divBdr>
                                        <w:top w:val="none" w:sz="0" w:space="0" w:color="auto"/>
                                        <w:left w:val="none" w:sz="0" w:space="0" w:color="auto"/>
                                        <w:bottom w:val="none" w:sz="0" w:space="0" w:color="auto"/>
                                        <w:right w:val="none" w:sz="0" w:space="0" w:color="auto"/>
                                      </w:divBdr>
                                    </w:div>
                                  </w:divsChild>
                                </w:div>
                                <w:div w:id="1227451970">
                                  <w:marLeft w:val="0"/>
                                  <w:marRight w:val="0"/>
                                  <w:marTop w:val="300"/>
                                  <w:marBottom w:val="0"/>
                                  <w:divBdr>
                                    <w:top w:val="none" w:sz="0" w:space="0" w:color="auto"/>
                                    <w:left w:val="none" w:sz="0" w:space="0" w:color="auto"/>
                                    <w:bottom w:val="none" w:sz="0" w:space="0" w:color="auto"/>
                                    <w:right w:val="none" w:sz="0" w:space="0" w:color="auto"/>
                                  </w:divBdr>
                                  <w:divsChild>
                                    <w:div w:id="1159464532">
                                      <w:marLeft w:val="0"/>
                                      <w:marRight w:val="0"/>
                                      <w:marTop w:val="0"/>
                                      <w:marBottom w:val="0"/>
                                      <w:divBdr>
                                        <w:top w:val="none" w:sz="0" w:space="0" w:color="auto"/>
                                        <w:left w:val="none" w:sz="0" w:space="0" w:color="auto"/>
                                        <w:bottom w:val="none" w:sz="0" w:space="0" w:color="auto"/>
                                        <w:right w:val="none" w:sz="0" w:space="0" w:color="auto"/>
                                      </w:divBdr>
                                      <w:divsChild>
                                        <w:div w:id="636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899296">
              <w:marLeft w:val="0"/>
              <w:marRight w:val="0"/>
              <w:marTop w:val="0"/>
              <w:marBottom w:val="0"/>
              <w:divBdr>
                <w:top w:val="none" w:sz="0" w:space="0" w:color="auto"/>
                <w:left w:val="none" w:sz="0" w:space="0" w:color="auto"/>
                <w:bottom w:val="none" w:sz="0" w:space="0" w:color="auto"/>
                <w:right w:val="none" w:sz="0" w:space="0" w:color="auto"/>
              </w:divBdr>
              <w:divsChild>
                <w:div w:id="1577789838">
                  <w:marLeft w:val="480"/>
                  <w:marRight w:val="480"/>
                  <w:marTop w:val="0"/>
                  <w:marBottom w:val="0"/>
                  <w:divBdr>
                    <w:top w:val="none" w:sz="0" w:space="0" w:color="auto"/>
                    <w:left w:val="none" w:sz="0" w:space="0" w:color="auto"/>
                    <w:bottom w:val="none" w:sz="0" w:space="0" w:color="auto"/>
                    <w:right w:val="none" w:sz="0" w:space="0" w:color="auto"/>
                  </w:divBdr>
                  <w:divsChild>
                    <w:div w:id="1725525242">
                      <w:marLeft w:val="0"/>
                      <w:marRight w:val="0"/>
                      <w:marTop w:val="0"/>
                      <w:marBottom w:val="0"/>
                      <w:divBdr>
                        <w:top w:val="none" w:sz="0" w:space="0" w:color="auto"/>
                        <w:left w:val="none" w:sz="0" w:space="0" w:color="auto"/>
                        <w:bottom w:val="none" w:sz="0" w:space="0" w:color="auto"/>
                        <w:right w:val="none" w:sz="0" w:space="0" w:color="auto"/>
                      </w:divBdr>
                      <w:divsChild>
                        <w:div w:id="2069574729">
                          <w:marLeft w:val="0"/>
                          <w:marRight w:val="0"/>
                          <w:marTop w:val="0"/>
                          <w:marBottom w:val="0"/>
                          <w:divBdr>
                            <w:top w:val="none" w:sz="0" w:space="0" w:color="auto"/>
                            <w:left w:val="none" w:sz="0" w:space="0" w:color="auto"/>
                            <w:bottom w:val="none" w:sz="0" w:space="0" w:color="auto"/>
                            <w:right w:val="none" w:sz="0" w:space="0" w:color="auto"/>
                          </w:divBdr>
                          <w:divsChild>
                            <w:div w:id="979266127">
                              <w:marLeft w:val="0"/>
                              <w:marRight w:val="0"/>
                              <w:marTop w:val="0"/>
                              <w:marBottom w:val="0"/>
                              <w:divBdr>
                                <w:top w:val="none" w:sz="0" w:space="0" w:color="auto"/>
                                <w:left w:val="none" w:sz="0" w:space="0" w:color="auto"/>
                                <w:bottom w:val="none" w:sz="0" w:space="0" w:color="auto"/>
                                <w:right w:val="none" w:sz="0" w:space="0" w:color="auto"/>
                              </w:divBdr>
                              <w:divsChild>
                                <w:div w:id="300965488">
                                  <w:marLeft w:val="285"/>
                                  <w:marRight w:val="0"/>
                                  <w:marTop w:val="0"/>
                                  <w:marBottom w:val="0"/>
                                  <w:divBdr>
                                    <w:top w:val="none" w:sz="0" w:space="0" w:color="auto"/>
                                    <w:left w:val="none" w:sz="0" w:space="0" w:color="auto"/>
                                    <w:bottom w:val="none" w:sz="0" w:space="0" w:color="auto"/>
                                    <w:right w:val="none" w:sz="0" w:space="0" w:color="auto"/>
                                  </w:divBdr>
                                  <w:divsChild>
                                    <w:div w:id="1836920884">
                                      <w:marLeft w:val="0"/>
                                      <w:marRight w:val="450"/>
                                      <w:marTop w:val="0"/>
                                      <w:marBottom w:val="0"/>
                                      <w:divBdr>
                                        <w:top w:val="none" w:sz="0" w:space="0" w:color="auto"/>
                                        <w:left w:val="none" w:sz="0" w:space="0" w:color="auto"/>
                                        <w:bottom w:val="none" w:sz="0" w:space="0" w:color="auto"/>
                                        <w:right w:val="none" w:sz="0" w:space="0" w:color="auto"/>
                                      </w:divBdr>
                                    </w:div>
                                    <w:div w:id="1412313265">
                                      <w:marLeft w:val="0"/>
                                      <w:marRight w:val="450"/>
                                      <w:marTop w:val="120"/>
                                      <w:marBottom w:val="0"/>
                                      <w:divBdr>
                                        <w:top w:val="none" w:sz="0" w:space="0" w:color="auto"/>
                                        <w:left w:val="none" w:sz="0" w:space="0" w:color="auto"/>
                                        <w:bottom w:val="none" w:sz="0" w:space="0" w:color="auto"/>
                                        <w:right w:val="none" w:sz="0" w:space="0" w:color="auto"/>
                                      </w:divBdr>
                                    </w:div>
                                  </w:divsChild>
                                </w:div>
                                <w:div w:id="1689915221">
                                  <w:marLeft w:val="0"/>
                                  <w:marRight w:val="0"/>
                                  <w:marTop w:val="300"/>
                                  <w:marBottom w:val="0"/>
                                  <w:divBdr>
                                    <w:top w:val="none" w:sz="0" w:space="0" w:color="auto"/>
                                    <w:left w:val="none" w:sz="0" w:space="0" w:color="auto"/>
                                    <w:bottom w:val="none" w:sz="0" w:space="0" w:color="auto"/>
                                    <w:right w:val="none" w:sz="0" w:space="0" w:color="auto"/>
                                  </w:divBdr>
                                  <w:divsChild>
                                    <w:div w:id="602960002">
                                      <w:marLeft w:val="0"/>
                                      <w:marRight w:val="0"/>
                                      <w:marTop w:val="0"/>
                                      <w:marBottom w:val="0"/>
                                      <w:divBdr>
                                        <w:top w:val="none" w:sz="0" w:space="0" w:color="auto"/>
                                        <w:left w:val="none" w:sz="0" w:space="0" w:color="auto"/>
                                        <w:bottom w:val="none" w:sz="0" w:space="0" w:color="auto"/>
                                        <w:right w:val="none" w:sz="0" w:space="0" w:color="auto"/>
                                      </w:divBdr>
                                      <w:divsChild>
                                        <w:div w:id="20194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16807">
              <w:marLeft w:val="0"/>
              <w:marRight w:val="0"/>
              <w:marTop w:val="0"/>
              <w:marBottom w:val="0"/>
              <w:divBdr>
                <w:top w:val="none" w:sz="0" w:space="0" w:color="auto"/>
                <w:left w:val="none" w:sz="0" w:space="0" w:color="auto"/>
                <w:bottom w:val="none" w:sz="0" w:space="0" w:color="auto"/>
                <w:right w:val="none" w:sz="0" w:space="0" w:color="auto"/>
              </w:divBdr>
              <w:divsChild>
                <w:div w:id="1246767335">
                  <w:marLeft w:val="480"/>
                  <w:marRight w:val="480"/>
                  <w:marTop w:val="0"/>
                  <w:marBottom w:val="0"/>
                  <w:divBdr>
                    <w:top w:val="none" w:sz="0" w:space="0" w:color="auto"/>
                    <w:left w:val="none" w:sz="0" w:space="0" w:color="auto"/>
                    <w:bottom w:val="none" w:sz="0" w:space="0" w:color="auto"/>
                    <w:right w:val="none" w:sz="0" w:space="0" w:color="auto"/>
                  </w:divBdr>
                  <w:divsChild>
                    <w:div w:id="227694049">
                      <w:marLeft w:val="0"/>
                      <w:marRight w:val="0"/>
                      <w:marTop w:val="0"/>
                      <w:marBottom w:val="0"/>
                      <w:divBdr>
                        <w:top w:val="none" w:sz="0" w:space="0" w:color="auto"/>
                        <w:left w:val="none" w:sz="0" w:space="0" w:color="auto"/>
                        <w:bottom w:val="none" w:sz="0" w:space="0" w:color="auto"/>
                        <w:right w:val="none" w:sz="0" w:space="0" w:color="auto"/>
                      </w:divBdr>
                      <w:divsChild>
                        <w:div w:id="1009213534">
                          <w:marLeft w:val="0"/>
                          <w:marRight w:val="0"/>
                          <w:marTop w:val="0"/>
                          <w:marBottom w:val="0"/>
                          <w:divBdr>
                            <w:top w:val="none" w:sz="0" w:space="0" w:color="auto"/>
                            <w:left w:val="none" w:sz="0" w:space="0" w:color="auto"/>
                            <w:bottom w:val="none" w:sz="0" w:space="0" w:color="auto"/>
                            <w:right w:val="none" w:sz="0" w:space="0" w:color="auto"/>
                          </w:divBdr>
                          <w:divsChild>
                            <w:div w:id="1568881513">
                              <w:marLeft w:val="0"/>
                              <w:marRight w:val="0"/>
                              <w:marTop w:val="0"/>
                              <w:marBottom w:val="0"/>
                              <w:divBdr>
                                <w:top w:val="none" w:sz="0" w:space="0" w:color="auto"/>
                                <w:left w:val="none" w:sz="0" w:space="0" w:color="auto"/>
                                <w:bottom w:val="none" w:sz="0" w:space="0" w:color="auto"/>
                                <w:right w:val="none" w:sz="0" w:space="0" w:color="auto"/>
                              </w:divBdr>
                              <w:divsChild>
                                <w:div w:id="1733846493">
                                  <w:marLeft w:val="285"/>
                                  <w:marRight w:val="0"/>
                                  <w:marTop w:val="0"/>
                                  <w:marBottom w:val="0"/>
                                  <w:divBdr>
                                    <w:top w:val="none" w:sz="0" w:space="0" w:color="auto"/>
                                    <w:left w:val="none" w:sz="0" w:space="0" w:color="auto"/>
                                    <w:bottom w:val="none" w:sz="0" w:space="0" w:color="auto"/>
                                    <w:right w:val="none" w:sz="0" w:space="0" w:color="auto"/>
                                  </w:divBdr>
                                  <w:divsChild>
                                    <w:div w:id="1423718784">
                                      <w:marLeft w:val="0"/>
                                      <w:marRight w:val="450"/>
                                      <w:marTop w:val="0"/>
                                      <w:marBottom w:val="0"/>
                                      <w:divBdr>
                                        <w:top w:val="none" w:sz="0" w:space="0" w:color="auto"/>
                                        <w:left w:val="none" w:sz="0" w:space="0" w:color="auto"/>
                                        <w:bottom w:val="none" w:sz="0" w:space="0" w:color="auto"/>
                                        <w:right w:val="none" w:sz="0" w:space="0" w:color="auto"/>
                                      </w:divBdr>
                                    </w:div>
                                    <w:div w:id="2109159077">
                                      <w:marLeft w:val="0"/>
                                      <w:marRight w:val="450"/>
                                      <w:marTop w:val="120"/>
                                      <w:marBottom w:val="0"/>
                                      <w:divBdr>
                                        <w:top w:val="none" w:sz="0" w:space="0" w:color="auto"/>
                                        <w:left w:val="none" w:sz="0" w:space="0" w:color="auto"/>
                                        <w:bottom w:val="none" w:sz="0" w:space="0" w:color="auto"/>
                                        <w:right w:val="none" w:sz="0" w:space="0" w:color="auto"/>
                                      </w:divBdr>
                                    </w:div>
                                  </w:divsChild>
                                </w:div>
                                <w:div w:id="1565330412">
                                  <w:marLeft w:val="0"/>
                                  <w:marRight w:val="0"/>
                                  <w:marTop w:val="300"/>
                                  <w:marBottom w:val="0"/>
                                  <w:divBdr>
                                    <w:top w:val="none" w:sz="0" w:space="0" w:color="auto"/>
                                    <w:left w:val="none" w:sz="0" w:space="0" w:color="auto"/>
                                    <w:bottom w:val="none" w:sz="0" w:space="0" w:color="auto"/>
                                    <w:right w:val="none" w:sz="0" w:space="0" w:color="auto"/>
                                  </w:divBdr>
                                  <w:divsChild>
                                    <w:div w:id="222448631">
                                      <w:marLeft w:val="0"/>
                                      <w:marRight w:val="0"/>
                                      <w:marTop w:val="0"/>
                                      <w:marBottom w:val="0"/>
                                      <w:divBdr>
                                        <w:top w:val="none" w:sz="0" w:space="0" w:color="auto"/>
                                        <w:left w:val="none" w:sz="0" w:space="0" w:color="auto"/>
                                        <w:bottom w:val="none" w:sz="0" w:space="0" w:color="auto"/>
                                        <w:right w:val="none" w:sz="0" w:space="0" w:color="auto"/>
                                      </w:divBdr>
                                      <w:divsChild>
                                        <w:div w:id="17057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689735">
              <w:marLeft w:val="0"/>
              <w:marRight w:val="0"/>
              <w:marTop w:val="0"/>
              <w:marBottom w:val="0"/>
              <w:divBdr>
                <w:top w:val="none" w:sz="0" w:space="0" w:color="auto"/>
                <w:left w:val="none" w:sz="0" w:space="0" w:color="auto"/>
                <w:bottom w:val="none" w:sz="0" w:space="0" w:color="auto"/>
                <w:right w:val="none" w:sz="0" w:space="0" w:color="auto"/>
              </w:divBdr>
              <w:divsChild>
                <w:div w:id="893740679">
                  <w:marLeft w:val="480"/>
                  <w:marRight w:val="480"/>
                  <w:marTop w:val="0"/>
                  <w:marBottom w:val="0"/>
                  <w:divBdr>
                    <w:top w:val="none" w:sz="0" w:space="0" w:color="auto"/>
                    <w:left w:val="none" w:sz="0" w:space="0" w:color="auto"/>
                    <w:bottom w:val="none" w:sz="0" w:space="0" w:color="auto"/>
                    <w:right w:val="none" w:sz="0" w:space="0" w:color="auto"/>
                  </w:divBdr>
                  <w:divsChild>
                    <w:div w:id="519973262">
                      <w:marLeft w:val="0"/>
                      <w:marRight w:val="0"/>
                      <w:marTop w:val="0"/>
                      <w:marBottom w:val="0"/>
                      <w:divBdr>
                        <w:top w:val="none" w:sz="0" w:space="0" w:color="auto"/>
                        <w:left w:val="none" w:sz="0" w:space="0" w:color="auto"/>
                        <w:bottom w:val="none" w:sz="0" w:space="0" w:color="auto"/>
                        <w:right w:val="none" w:sz="0" w:space="0" w:color="auto"/>
                      </w:divBdr>
                      <w:divsChild>
                        <w:div w:id="691303560">
                          <w:marLeft w:val="0"/>
                          <w:marRight w:val="0"/>
                          <w:marTop w:val="0"/>
                          <w:marBottom w:val="0"/>
                          <w:divBdr>
                            <w:top w:val="none" w:sz="0" w:space="0" w:color="auto"/>
                            <w:left w:val="none" w:sz="0" w:space="0" w:color="auto"/>
                            <w:bottom w:val="none" w:sz="0" w:space="0" w:color="auto"/>
                            <w:right w:val="none" w:sz="0" w:space="0" w:color="auto"/>
                          </w:divBdr>
                          <w:divsChild>
                            <w:div w:id="1821262927">
                              <w:marLeft w:val="0"/>
                              <w:marRight w:val="0"/>
                              <w:marTop w:val="0"/>
                              <w:marBottom w:val="0"/>
                              <w:divBdr>
                                <w:top w:val="none" w:sz="0" w:space="0" w:color="auto"/>
                                <w:left w:val="none" w:sz="0" w:space="0" w:color="auto"/>
                                <w:bottom w:val="none" w:sz="0" w:space="0" w:color="auto"/>
                                <w:right w:val="none" w:sz="0" w:space="0" w:color="auto"/>
                              </w:divBdr>
                              <w:divsChild>
                                <w:div w:id="801729924">
                                  <w:marLeft w:val="285"/>
                                  <w:marRight w:val="0"/>
                                  <w:marTop w:val="0"/>
                                  <w:marBottom w:val="0"/>
                                  <w:divBdr>
                                    <w:top w:val="none" w:sz="0" w:space="0" w:color="auto"/>
                                    <w:left w:val="none" w:sz="0" w:space="0" w:color="auto"/>
                                    <w:bottom w:val="none" w:sz="0" w:space="0" w:color="auto"/>
                                    <w:right w:val="none" w:sz="0" w:space="0" w:color="auto"/>
                                  </w:divBdr>
                                  <w:divsChild>
                                    <w:div w:id="1688866828">
                                      <w:marLeft w:val="0"/>
                                      <w:marRight w:val="450"/>
                                      <w:marTop w:val="0"/>
                                      <w:marBottom w:val="0"/>
                                      <w:divBdr>
                                        <w:top w:val="none" w:sz="0" w:space="0" w:color="auto"/>
                                        <w:left w:val="none" w:sz="0" w:space="0" w:color="auto"/>
                                        <w:bottom w:val="none" w:sz="0" w:space="0" w:color="auto"/>
                                        <w:right w:val="none" w:sz="0" w:space="0" w:color="auto"/>
                                      </w:divBdr>
                                    </w:div>
                                    <w:div w:id="379204936">
                                      <w:marLeft w:val="0"/>
                                      <w:marRight w:val="450"/>
                                      <w:marTop w:val="120"/>
                                      <w:marBottom w:val="0"/>
                                      <w:divBdr>
                                        <w:top w:val="none" w:sz="0" w:space="0" w:color="auto"/>
                                        <w:left w:val="none" w:sz="0" w:space="0" w:color="auto"/>
                                        <w:bottom w:val="none" w:sz="0" w:space="0" w:color="auto"/>
                                        <w:right w:val="none" w:sz="0" w:space="0" w:color="auto"/>
                                      </w:divBdr>
                                    </w:div>
                                  </w:divsChild>
                                </w:div>
                                <w:div w:id="2057197937">
                                  <w:marLeft w:val="0"/>
                                  <w:marRight w:val="0"/>
                                  <w:marTop w:val="300"/>
                                  <w:marBottom w:val="0"/>
                                  <w:divBdr>
                                    <w:top w:val="none" w:sz="0" w:space="0" w:color="auto"/>
                                    <w:left w:val="none" w:sz="0" w:space="0" w:color="auto"/>
                                    <w:bottom w:val="none" w:sz="0" w:space="0" w:color="auto"/>
                                    <w:right w:val="none" w:sz="0" w:space="0" w:color="auto"/>
                                  </w:divBdr>
                                  <w:divsChild>
                                    <w:div w:id="331880856">
                                      <w:marLeft w:val="0"/>
                                      <w:marRight w:val="0"/>
                                      <w:marTop w:val="0"/>
                                      <w:marBottom w:val="0"/>
                                      <w:divBdr>
                                        <w:top w:val="none" w:sz="0" w:space="0" w:color="auto"/>
                                        <w:left w:val="none" w:sz="0" w:space="0" w:color="auto"/>
                                        <w:bottom w:val="none" w:sz="0" w:space="0" w:color="auto"/>
                                        <w:right w:val="none" w:sz="0" w:space="0" w:color="auto"/>
                                      </w:divBdr>
                                      <w:divsChild>
                                        <w:div w:id="215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772947">
              <w:marLeft w:val="0"/>
              <w:marRight w:val="0"/>
              <w:marTop w:val="0"/>
              <w:marBottom w:val="0"/>
              <w:divBdr>
                <w:top w:val="none" w:sz="0" w:space="0" w:color="auto"/>
                <w:left w:val="none" w:sz="0" w:space="0" w:color="auto"/>
                <w:bottom w:val="none" w:sz="0" w:space="0" w:color="auto"/>
                <w:right w:val="none" w:sz="0" w:space="0" w:color="auto"/>
              </w:divBdr>
              <w:divsChild>
                <w:div w:id="1195994296">
                  <w:marLeft w:val="480"/>
                  <w:marRight w:val="480"/>
                  <w:marTop w:val="0"/>
                  <w:marBottom w:val="0"/>
                  <w:divBdr>
                    <w:top w:val="none" w:sz="0" w:space="0" w:color="auto"/>
                    <w:left w:val="none" w:sz="0" w:space="0" w:color="auto"/>
                    <w:bottom w:val="none" w:sz="0" w:space="0" w:color="auto"/>
                    <w:right w:val="none" w:sz="0" w:space="0" w:color="auto"/>
                  </w:divBdr>
                  <w:divsChild>
                    <w:div w:id="630474849">
                      <w:marLeft w:val="0"/>
                      <w:marRight w:val="0"/>
                      <w:marTop w:val="0"/>
                      <w:marBottom w:val="0"/>
                      <w:divBdr>
                        <w:top w:val="none" w:sz="0" w:space="0" w:color="auto"/>
                        <w:left w:val="none" w:sz="0" w:space="0" w:color="auto"/>
                        <w:bottom w:val="none" w:sz="0" w:space="0" w:color="auto"/>
                        <w:right w:val="none" w:sz="0" w:space="0" w:color="auto"/>
                      </w:divBdr>
                      <w:divsChild>
                        <w:div w:id="964308896">
                          <w:marLeft w:val="0"/>
                          <w:marRight w:val="0"/>
                          <w:marTop w:val="0"/>
                          <w:marBottom w:val="0"/>
                          <w:divBdr>
                            <w:top w:val="none" w:sz="0" w:space="0" w:color="auto"/>
                            <w:left w:val="none" w:sz="0" w:space="0" w:color="auto"/>
                            <w:bottom w:val="none" w:sz="0" w:space="0" w:color="auto"/>
                            <w:right w:val="none" w:sz="0" w:space="0" w:color="auto"/>
                          </w:divBdr>
                          <w:divsChild>
                            <w:div w:id="1218929349">
                              <w:marLeft w:val="0"/>
                              <w:marRight w:val="0"/>
                              <w:marTop w:val="0"/>
                              <w:marBottom w:val="0"/>
                              <w:divBdr>
                                <w:top w:val="none" w:sz="0" w:space="0" w:color="auto"/>
                                <w:left w:val="none" w:sz="0" w:space="0" w:color="auto"/>
                                <w:bottom w:val="none" w:sz="0" w:space="0" w:color="auto"/>
                                <w:right w:val="none" w:sz="0" w:space="0" w:color="auto"/>
                              </w:divBdr>
                              <w:divsChild>
                                <w:div w:id="816804207">
                                  <w:marLeft w:val="285"/>
                                  <w:marRight w:val="0"/>
                                  <w:marTop w:val="0"/>
                                  <w:marBottom w:val="0"/>
                                  <w:divBdr>
                                    <w:top w:val="none" w:sz="0" w:space="0" w:color="auto"/>
                                    <w:left w:val="none" w:sz="0" w:space="0" w:color="auto"/>
                                    <w:bottom w:val="none" w:sz="0" w:space="0" w:color="auto"/>
                                    <w:right w:val="none" w:sz="0" w:space="0" w:color="auto"/>
                                  </w:divBdr>
                                  <w:divsChild>
                                    <w:div w:id="322047289">
                                      <w:marLeft w:val="0"/>
                                      <w:marRight w:val="450"/>
                                      <w:marTop w:val="0"/>
                                      <w:marBottom w:val="0"/>
                                      <w:divBdr>
                                        <w:top w:val="none" w:sz="0" w:space="0" w:color="auto"/>
                                        <w:left w:val="none" w:sz="0" w:space="0" w:color="auto"/>
                                        <w:bottom w:val="none" w:sz="0" w:space="0" w:color="auto"/>
                                        <w:right w:val="none" w:sz="0" w:space="0" w:color="auto"/>
                                      </w:divBdr>
                                    </w:div>
                                    <w:div w:id="1378625483">
                                      <w:marLeft w:val="0"/>
                                      <w:marRight w:val="450"/>
                                      <w:marTop w:val="120"/>
                                      <w:marBottom w:val="0"/>
                                      <w:divBdr>
                                        <w:top w:val="none" w:sz="0" w:space="0" w:color="auto"/>
                                        <w:left w:val="none" w:sz="0" w:space="0" w:color="auto"/>
                                        <w:bottom w:val="none" w:sz="0" w:space="0" w:color="auto"/>
                                        <w:right w:val="none" w:sz="0" w:space="0" w:color="auto"/>
                                      </w:divBdr>
                                    </w:div>
                                  </w:divsChild>
                                </w:div>
                                <w:div w:id="419759707">
                                  <w:marLeft w:val="0"/>
                                  <w:marRight w:val="0"/>
                                  <w:marTop w:val="300"/>
                                  <w:marBottom w:val="0"/>
                                  <w:divBdr>
                                    <w:top w:val="none" w:sz="0" w:space="0" w:color="auto"/>
                                    <w:left w:val="none" w:sz="0" w:space="0" w:color="auto"/>
                                    <w:bottom w:val="none" w:sz="0" w:space="0" w:color="auto"/>
                                    <w:right w:val="none" w:sz="0" w:space="0" w:color="auto"/>
                                  </w:divBdr>
                                  <w:divsChild>
                                    <w:div w:id="105125700">
                                      <w:marLeft w:val="0"/>
                                      <w:marRight w:val="0"/>
                                      <w:marTop w:val="0"/>
                                      <w:marBottom w:val="0"/>
                                      <w:divBdr>
                                        <w:top w:val="none" w:sz="0" w:space="0" w:color="auto"/>
                                        <w:left w:val="none" w:sz="0" w:space="0" w:color="auto"/>
                                        <w:bottom w:val="none" w:sz="0" w:space="0" w:color="auto"/>
                                        <w:right w:val="none" w:sz="0" w:space="0" w:color="auto"/>
                                      </w:divBdr>
                                      <w:divsChild>
                                        <w:div w:id="14926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01563">
              <w:marLeft w:val="0"/>
              <w:marRight w:val="0"/>
              <w:marTop w:val="0"/>
              <w:marBottom w:val="0"/>
              <w:divBdr>
                <w:top w:val="none" w:sz="0" w:space="0" w:color="auto"/>
                <w:left w:val="none" w:sz="0" w:space="0" w:color="auto"/>
                <w:bottom w:val="none" w:sz="0" w:space="0" w:color="auto"/>
                <w:right w:val="none" w:sz="0" w:space="0" w:color="auto"/>
              </w:divBdr>
              <w:divsChild>
                <w:div w:id="445127352">
                  <w:marLeft w:val="480"/>
                  <w:marRight w:val="480"/>
                  <w:marTop w:val="0"/>
                  <w:marBottom w:val="0"/>
                  <w:divBdr>
                    <w:top w:val="none" w:sz="0" w:space="0" w:color="auto"/>
                    <w:left w:val="none" w:sz="0" w:space="0" w:color="auto"/>
                    <w:bottom w:val="none" w:sz="0" w:space="0" w:color="auto"/>
                    <w:right w:val="none" w:sz="0" w:space="0" w:color="auto"/>
                  </w:divBdr>
                  <w:divsChild>
                    <w:div w:id="1004628830">
                      <w:marLeft w:val="0"/>
                      <w:marRight w:val="0"/>
                      <w:marTop w:val="0"/>
                      <w:marBottom w:val="0"/>
                      <w:divBdr>
                        <w:top w:val="none" w:sz="0" w:space="0" w:color="auto"/>
                        <w:left w:val="none" w:sz="0" w:space="0" w:color="auto"/>
                        <w:bottom w:val="none" w:sz="0" w:space="0" w:color="auto"/>
                        <w:right w:val="none" w:sz="0" w:space="0" w:color="auto"/>
                      </w:divBdr>
                      <w:divsChild>
                        <w:div w:id="559901895">
                          <w:marLeft w:val="0"/>
                          <w:marRight w:val="0"/>
                          <w:marTop w:val="0"/>
                          <w:marBottom w:val="0"/>
                          <w:divBdr>
                            <w:top w:val="none" w:sz="0" w:space="0" w:color="auto"/>
                            <w:left w:val="none" w:sz="0" w:space="0" w:color="auto"/>
                            <w:bottom w:val="none" w:sz="0" w:space="0" w:color="auto"/>
                            <w:right w:val="none" w:sz="0" w:space="0" w:color="auto"/>
                          </w:divBdr>
                          <w:divsChild>
                            <w:div w:id="1759793906">
                              <w:marLeft w:val="0"/>
                              <w:marRight w:val="0"/>
                              <w:marTop w:val="0"/>
                              <w:marBottom w:val="0"/>
                              <w:divBdr>
                                <w:top w:val="none" w:sz="0" w:space="0" w:color="auto"/>
                                <w:left w:val="none" w:sz="0" w:space="0" w:color="auto"/>
                                <w:bottom w:val="none" w:sz="0" w:space="0" w:color="auto"/>
                                <w:right w:val="none" w:sz="0" w:space="0" w:color="auto"/>
                              </w:divBdr>
                              <w:divsChild>
                                <w:div w:id="2124768525">
                                  <w:marLeft w:val="285"/>
                                  <w:marRight w:val="0"/>
                                  <w:marTop w:val="0"/>
                                  <w:marBottom w:val="0"/>
                                  <w:divBdr>
                                    <w:top w:val="none" w:sz="0" w:space="0" w:color="auto"/>
                                    <w:left w:val="none" w:sz="0" w:space="0" w:color="auto"/>
                                    <w:bottom w:val="none" w:sz="0" w:space="0" w:color="auto"/>
                                    <w:right w:val="none" w:sz="0" w:space="0" w:color="auto"/>
                                  </w:divBdr>
                                  <w:divsChild>
                                    <w:div w:id="881483061">
                                      <w:marLeft w:val="0"/>
                                      <w:marRight w:val="450"/>
                                      <w:marTop w:val="0"/>
                                      <w:marBottom w:val="0"/>
                                      <w:divBdr>
                                        <w:top w:val="none" w:sz="0" w:space="0" w:color="auto"/>
                                        <w:left w:val="none" w:sz="0" w:space="0" w:color="auto"/>
                                        <w:bottom w:val="none" w:sz="0" w:space="0" w:color="auto"/>
                                        <w:right w:val="none" w:sz="0" w:space="0" w:color="auto"/>
                                      </w:divBdr>
                                    </w:div>
                                    <w:div w:id="1514152649">
                                      <w:marLeft w:val="0"/>
                                      <w:marRight w:val="450"/>
                                      <w:marTop w:val="120"/>
                                      <w:marBottom w:val="0"/>
                                      <w:divBdr>
                                        <w:top w:val="none" w:sz="0" w:space="0" w:color="auto"/>
                                        <w:left w:val="none" w:sz="0" w:space="0" w:color="auto"/>
                                        <w:bottom w:val="none" w:sz="0" w:space="0" w:color="auto"/>
                                        <w:right w:val="none" w:sz="0" w:space="0" w:color="auto"/>
                                      </w:divBdr>
                                    </w:div>
                                  </w:divsChild>
                                </w:div>
                                <w:div w:id="790518413">
                                  <w:marLeft w:val="0"/>
                                  <w:marRight w:val="0"/>
                                  <w:marTop w:val="300"/>
                                  <w:marBottom w:val="0"/>
                                  <w:divBdr>
                                    <w:top w:val="none" w:sz="0" w:space="0" w:color="auto"/>
                                    <w:left w:val="none" w:sz="0" w:space="0" w:color="auto"/>
                                    <w:bottom w:val="none" w:sz="0" w:space="0" w:color="auto"/>
                                    <w:right w:val="none" w:sz="0" w:space="0" w:color="auto"/>
                                  </w:divBdr>
                                  <w:divsChild>
                                    <w:div w:id="779223538">
                                      <w:marLeft w:val="0"/>
                                      <w:marRight w:val="0"/>
                                      <w:marTop w:val="0"/>
                                      <w:marBottom w:val="0"/>
                                      <w:divBdr>
                                        <w:top w:val="none" w:sz="0" w:space="0" w:color="auto"/>
                                        <w:left w:val="none" w:sz="0" w:space="0" w:color="auto"/>
                                        <w:bottom w:val="none" w:sz="0" w:space="0" w:color="auto"/>
                                        <w:right w:val="none" w:sz="0" w:space="0" w:color="auto"/>
                                      </w:divBdr>
                                      <w:divsChild>
                                        <w:div w:id="9663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987973">
              <w:marLeft w:val="0"/>
              <w:marRight w:val="0"/>
              <w:marTop w:val="0"/>
              <w:marBottom w:val="0"/>
              <w:divBdr>
                <w:top w:val="none" w:sz="0" w:space="0" w:color="auto"/>
                <w:left w:val="none" w:sz="0" w:space="0" w:color="auto"/>
                <w:bottom w:val="none" w:sz="0" w:space="0" w:color="auto"/>
                <w:right w:val="none" w:sz="0" w:space="0" w:color="auto"/>
              </w:divBdr>
              <w:divsChild>
                <w:div w:id="1789884293">
                  <w:marLeft w:val="480"/>
                  <w:marRight w:val="480"/>
                  <w:marTop w:val="0"/>
                  <w:marBottom w:val="0"/>
                  <w:divBdr>
                    <w:top w:val="none" w:sz="0" w:space="0" w:color="auto"/>
                    <w:left w:val="none" w:sz="0" w:space="0" w:color="auto"/>
                    <w:bottom w:val="none" w:sz="0" w:space="0" w:color="auto"/>
                    <w:right w:val="none" w:sz="0" w:space="0" w:color="auto"/>
                  </w:divBdr>
                  <w:divsChild>
                    <w:div w:id="715927905">
                      <w:marLeft w:val="0"/>
                      <w:marRight w:val="0"/>
                      <w:marTop w:val="0"/>
                      <w:marBottom w:val="0"/>
                      <w:divBdr>
                        <w:top w:val="none" w:sz="0" w:space="0" w:color="auto"/>
                        <w:left w:val="none" w:sz="0" w:space="0" w:color="auto"/>
                        <w:bottom w:val="none" w:sz="0" w:space="0" w:color="auto"/>
                        <w:right w:val="none" w:sz="0" w:space="0" w:color="auto"/>
                      </w:divBdr>
                      <w:divsChild>
                        <w:div w:id="1559365413">
                          <w:marLeft w:val="0"/>
                          <w:marRight w:val="0"/>
                          <w:marTop w:val="0"/>
                          <w:marBottom w:val="0"/>
                          <w:divBdr>
                            <w:top w:val="none" w:sz="0" w:space="0" w:color="auto"/>
                            <w:left w:val="none" w:sz="0" w:space="0" w:color="auto"/>
                            <w:bottom w:val="none" w:sz="0" w:space="0" w:color="auto"/>
                            <w:right w:val="none" w:sz="0" w:space="0" w:color="auto"/>
                          </w:divBdr>
                          <w:divsChild>
                            <w:div w:id="599214531">
                              <w:marLeft w:val="0"/>
                              <w:marRight w:val="0"/>
                              <w:marTop w:val="0"/>
                              <w:marBottom w:val="0"/>
                              <w:divBdr>
                                <w:top w:val="none" w:sz="0" w:space="0" w:color="auto"/>
                                <w:left w:val="none" w:sz="0" w:space="0" w:color="auto"/>
                                <w:bottom w:val="none" w:sz="0" w:space="0" w:color="auto"/>
                                <w:right w:val="none" w:sz="0" w:space="0" w:color="auto"/>
                              </w:divBdr>
                              <w:divsChild>
                                <w:div w:id="1980259341">
                                  <w:marLeft w:val="285"/>
                                  <w:marRight w:val="0"/>
                                  <w:marTop w:val="0"/>
                                  <w:marBottom w:val="0"/>
                                  <w:divBdr>
                                    <w:top w:val="none" w:sz="0" w:space="0" w:color="auto"/>
                                    <w:left w:val="none" w:sz="0" w:space="0" w:color="auto"/>
                                    <w:bottom w:val="none" w:sz="0" w:space="0" w:color="auto"/>
                                    <w:right w:val="none" w:sz="0" w:space="0" w:color="auto"/>
                                  </w:divBdr>
                                  <w:divsChild>
                                    <w:div w:id="808329140">
                                      <w:marLeft w:val="0"/>
                                      <w:marRight w:val="450"/>
                                      <w:marTop w:val="0"/>
                                      <w:marBottom w:val="0"/>
                                      <w:divBdr>
                                        <w:top w:val="none" w:sz="0" w:space="0" w:color="auto"/>
                                        <w:left w:val="none" w:sz="0" w:space="0" w:color="auto"/>
                                        <w:bottom w:val="none" w:sz="0" w:space="0" w:color="auto"/>
                                        <w:right w:val="none" w:sz="0" w:space="0" w:color="auto"/>
                                      </w:divBdr>
                                    </w:div>
                                    <w:div w:id="1511943329">
                                      <w:marLeft w:val="0"/>
                                      <w:marRight w:val="450"/>
                                      <w:marTop w:val="120"/>
                                      <w:marBottom w:val="0"/>
                                      <w:divBdr>
                                        <w:top w:val="none" w:sz="0" w:space="0" w:color="auto"/>
                                        <w:left w:val="none" w:sz="0" w:space="0" w:color="auto"/>
                                        <w:bottom w:val="none" w:sz="0" w:space="0" w:color="auto"/>
                                        <w:right w:val="none" w:sz="0" w:space="0" w:color="auto"/>
                                      </w:divBdr>
                                    </w:div>
                                  </w:divsChild>
                                </w:div>
                                <w:div w:id="762262566">
                                  <w:marLeft w:val="0"/>
                                  <w:marRight w:val="0"/>
                                  <w:marTop w:val="300"/>
                                  <w:marBottom w:val="0"/>
                                  <w:divBdr>
                                    <w:top w:val="none" w:sz="0" w:space="0" w:color="auto"/>
                                    <w:left w:val="none" w:sz="0" w:space="0" w:color="auto"/>
                                    <w:bottom w:val="none" w:sz="0" w:space="0" w:color="auto"/>
                                    <w:right w:val="none" w:sz="0" w:space="0" w:color="auto"/>
                                  </w:divBdr>
                                  <w:divsChild>
                                    <w:div w:id="1200969739">
                                      <w:marLeft w:val="0"/>
                                      <w:marRight w:val="0"/>
                                      <w:marTop w:val="0"/>
                                      <w:marBottom w:val="0"/>
                                      <w:divBdr>
                                        <w:top w:val="none" w:sz="0" w:space="0" w:color="auto"/>
                                        <w:left w:val="none" w:sz="0" w:space="0" w:color="auto"/>
                                        <w:bottom w:val="none" w:sz="0" w:space="0" w:color="auto"/>
                                        <w:right w:val="none" w:sz="0" w:space="0" w:color="auto"/>
                                      </w:divBdr>
                                      <w:divsChild>
                                        <w:div w:id="25482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123385">
              <w:marLeft w:val="0"/>
              <w:marRight w:val="0"/>
              <w:marTop w:val="0"/>
              <w:marBottom w:val="0"/>
              <w:divBdr>
                <w:top w:val="none" w:sz="0" w:space="0" w:color="auto"/>
                <w:left w:val="none" w:sz="0" w:space="0" w:color="auto"/>
                <w:bottom w:val="none" w:sz="0" w:space="0" w:color="auto"/>
                <w:right w:val="none" w:sz="0" w:space="0" w:color="auto"/>
              </w:divBdr>
              <w:divsChild>
                <w:div w:id="2093968031">
                  <w:marLeft w:val="480"/>
                  <w:marRight w:val="480"/>
                  <w:marTop w:val="0"/>
                  <w:marBottom w:val="0"/>
                  <w:divBdr>
                    <w:top w:val="none" w:sz="0" w:space="0" w:color="auto"/>
                    <w:left w:val="none" w:sz="0" w:space="0" w:color="auto"/>
                    <w:bottom w:val="none" w:sz="0" w:space="0" w:color="auto"/>
                    <w:right w:val="none" w:sz="0" w:space="0" w:color="auto"/>
                  </w:divBdr>
                  <w:divsChild>
                    <w:div w:id="1276524064">
                      <w:marLeft w:val="0"/>
                      <w:marRight w:val="0"/>
                      <w:marTop w:val="0"/>
                      <w:marBottom w:val="0"/>
                      <w:divBdr>
                        <w:top w:val="none" w:sz="0" w:space="0" w:color="auto"/>
                        <w:left w:val="none" w:sz="0" w:space="0" w:color="auto"/>
                        <w:bottom w:val="none" w:sz="0" w:space="0" w:color="auto"/>
                        <w:right w:val="none" w:sz="0" w:space="0" w:color="auto"/>
                      </w:divBdr>
                      <w:divsChild>
                        <w:div w:id="414743773">
                          <w:marLeft w:val="0"/>
                          <w:marRight w:val="0"/>
                          <w:marTop w:val="0"/>
                          <w:marBottom w:val="0"/>
                          <w:divBdr>
                            <w:top w:val="none" w:sz="0" w:space="0" w:color="auto"/>
                            <w:left w:val="none" w:sz="0" w:space="0" w:color="auto"/>
                            <w:bottom w:val="none" w:sz="0" w:space="0" w:color="auto"/>
                            <w:right w:val="none" w:sz="0" w:space="0" w:color="auto"/>
                          </w:divBdr>
                          <w:divsChild>
                            <w:div w:id="305860803">
                              <w:marLeft w:val="0"/>
                              <w:marRight w:val="0"/>
                              <w:marTop w:val="0"/>
                              <w:marBottom w:val="0"/>
                              <w:divBdr>
                                <w:top w:val="none" w:sz="0" w:space="0" w:color="auto"/>
                                <w:left w:val="none" w:sz="0" w:space="0" w:color="auto"/>
                                <w:bottom w:val="none" w:sz="0" w:space="0" w:color="auto"/>
                                <w:right w:val="none" w:sz="0" w:space="0" w:color="auto"/>
                              </w:divBdr>
                              <w:divsChild>
                                <w:div w:id="1365717223">
                                  <w:marLeft w:val="285"/>
                                  <w:marRight w:val="0"/>
                                  <w:marTop w:val="0"/>
                                  <w:marBottom w:val="0"/>
                                  <w:divBdr>
                                    <w:top w:val="none" w:sz="0" w:space="0" w:color="auto"/>
                                    <w:left w:val="none" w:sz="0" w:space="0" w:color="auto"/>
                                    <w:bottom w:val="none" w:sz="0" w:space="0" w:color="auto"/>
                                    <w:right w:val="none" w:sz="0" w:space="0" w:color="auto"/>
                                  </w:divBdr>
                                  <w:divsChild>
                                    <w:div w:id="1637833335">
                                      <w:marLeft w:val="0"/>
                                      <w:marRight w:val="450"/>
                                      <w:marTop w:val="0"/>
                                      <w:marBottom w:val="0"/>
                                      <w:divBdr>
                                        <w:top w:val="none" w:sz="0" w:space="0" w:color="auto"/>
                                        <w:left w:val="none" w:sz="0" w:space="0" w:color="auto"/>
                                        <w:bottom w:val="none" w:sz="0" w:space="0" w:color="auto"/>
                                        <w:right w:val="none" w:sz="0" w:space="0" w:color="auto"/>
                                      </w:divBdr>
                                    </w:div>
                                    <w:div w:id="386878161">
                                      <w:marLeft w:val="0"/>
                                      <w:marRight w:val="450"/>
                                      <w:marTop w:val="120"/>
                                      <w:marBottom w:val="0"/>
                                      <w:divBdr>
                                        <w:top w:val="none" w:sz="0" w:space="0" w:color="auto"/>
                                        <w:left w:val="none" w:sz="0" w:space="0" w:color="auto"/>
                                        <w:bottom w:val="none" w:sz="0" w:space="0" w:color="auto"/>
                                        <w:right w:val="none" w:sz="0" w:space="0" w:color="auto"/>
                                      </w:divBdr>
                                    </w:div>
                                  </w:divsChild>
                                </w:div>
                                <w:div w:id="2051150459">
                                  <w:marLeft w:val="0"/>
                                  <w:marRight w:val="0"/>
                                  <w:marTop w:val="300"/>
                                  <w:marBottom w:val="0"/>
                                  <w:divBdr>
                                    <w:top w:val="none" w:sz="0" w:space="0" w:color="auto"/>
                                    <w:left w:val="none" w:sz="0" w:space="0" w:color="auto"/>
                                    <w:bottom w:val="none" w:sz="0" w:space="0" w:color="auto"/>
                                    <w:right w:val="none" w:sz="0" w:space="0" w:color="auto"/>
                                  </w:divBdr>
                                  <w:divsChild>
                                    <w:div w:id="1414938655">
                                      <w:marLeft w:val="0"/>
                                      <w:marRight w:val="0"/>
                                      <w:marTop w:val="0"/>
                                      <w:marBottom w:val="0"/>
                                      <w:divBdr>
                                        <w:top w:val="none" w:sz="0" w:space="0" w:color="auto"/>
                                        <w:left w:val="none" w:sz="0" w:space="0" w:color="auto"/>
                                        <w:bottom w:val="none" w:sz="0" w:space="0" w:color="auto"/>
                                        <w:right w:val="none" w:sz="0" w:space="0" w:color="auto"/>
                                      </w:divBdr>
                                      <w:divsChild>
                                        <w:div w:id="2117940672">
                                          <w:marLeft w:val="0"/>
                                          <w:marRight w:val="0"/>
                                          <w:marTop w:val="0"/>
                                          <w:marBottom w:val="150"/>
                                          <w:divBdr>
                                            <w:top w:val="none" w:sz="0" w:space="0" w:color="auto"/>
                                            <w:left w:val="none" w:sz="0" w:space="0" w:color="auto"/>
                                            <w:bottom w:val="none" w:sz="0" w:space="0" w:color="auto"/>
                                            <w:right w:val="none" w:sz="0" w:space="0" w:color="auto"/>
                                          </w:divBdr>
                                          <w:divsChild>
                                            <w:div w:id="1265728214">
                                              <w:marLeft w:val="0"/>
                                              <w:marRight w:val="0"/>
                                              <w:marTop w:val="0"/>
                                              <w:marBottom w:val="0"/>
                                              <w:divBdr>
                                                <w:top w:val="none" w:sz="0" w:space="0" w:color="auto"/>
                                                <w:left w:val="none" w:sz="0" w:space="0" w:color="auto"/>
                                                <w:bottom w:val="none" w:sz="0" w:space="0" w:color="auto"/>
                                                <w:right w:val="none" w:sz="0" w:space="0" w:color="auto"/>
                                              </w:divBdr>
                                              <w:divsChild>
                                                <w:div w:id="4046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59920">
                                          <w:marLeft w:val="0"/>
                                          <w:marRight w:val="0"/>
                                          <w:marTop w:val="0"/>
                                          <w:marBottom w:val="150"/>
                                          <w:divBdr>
                                            <w:top w:val="none" w:sz="0" w:space="0" w:color="auto"/>
                                            <w:left w:val="none" w:sz="0" w:space="0" w:color="auto"/>
                                            <w:bottom w:val="none" w:sz="0" w:space="0" w:color="auto"/>
                                            <w:right w:val="none" w:sz="0" w:space="0" w:color="auto"/>
                                          </w:divBdr>
                                          <w:divsChild>
                                            <w:div w:id="289016053">
                                              <w:marLeft w:val="0"/>
                                              <w:marRight w:val="0"/>
                                              <w:marTop w:val="0"/>
                                              <w:marBottom w:val="0"/>
                                              <w:divBdr>
                                                <w:top w:val="none" w:sz="0" w:space="0" w:color="auto"/>
                                                <w:left w:val="none" w:sz="0" w:space="0" w:color="auto"/>
                                                <w:bottom w:val="none" w:sz="0" w:space="0" w:color="auto"/>
                                                <w:right w:val="none" w:sz="0" w:space="0" w:color="auto"/>
                                              </w:divBdr>
                                              <w:divsChild>
                                                <w:div w:id="6610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099084">
              <w:marLeft w:val="0"/>
              <w:marRight w:val="0"/>
              <w:marTop w:val="0"/>
              <w:marBottom w:val="0"/>
              <w:divBdr>
                <w:top w:val="none" w:sz="0" w:space="0" w:color="auto"/>
                <w:left w:val="none" w:sz="0" w:space="0" w:color="auto"/>
                <w:bottom w:val="none" w:sz="0" w:space="0" w:color="auto"/>
                <w:right w:val="none" w:sz="0" w:space="0" w:color="auto"/>
              </w:divBdr>
              <w:divsChild>
                <w:div w:id="1603029109">
                  <w:marLeft w:val="480"/>
                  <w:marRight w:val="480"/>
                  <w:marTop w:val="0"/>
                  <w:marBottom w:val="0"/>
                  <w:divBdr>
                    <w:top w:val="none" w:sz="0" w:space="0" w:color="auto"/>
                    <w:left w:val="none" w:sz="0" w:space="0" w:color="auto"/>
                    <w:bottom w:val="none" w:sz="0" w:space="0" w:color="auto"/>
                    <w:right w:val="none" w:sz="0" w:space="0" w:color="auto"/>
                  </w:divBdr>
                  <w:divsChild>
                    <w:div w:id="181404835">
                      <w:marLeft w:val="0"/>
                      <w:marRight w:val="0"/>
                      <w:marTop w:val="0"/>
                      <w:marBottom w:val="0"/>
                      <w:divBdr>
                        <w:top w:val="none" w:sz="0" w:space="0" w:color="auto"/>
                        <w:left w:val="none" w:sz="0" w:space="0" w:color="auto"/>
                        <w:bottom w:val="none" w:sz="0" w:space="0" w:color="auto"/>
                        <w:right w:val="none" w:sz="0" w:space="0" w:color="auto"/>
                      </w:divBdr>
                      <w:divsChild>
                        <w:div w:id="1561794405">
                          <w:marLeft w:val="0"/>
                          <w:marRight w:val="0"/>
                          <w:marTop w:val="0"/>
                          <w:marBottom w:val="0"/>
                          <w:divBdr>
                            <w:top w:val="none" w:sz="0" w:space="0" w:color="auto"/>
                            <w:left w:val="none" w:sz="0" w:space="0" w:color="auto"/>
                            <w:bottom w:val="none" w:sz="0" w:space="0" w:color="auto"/>
                            <w:right w:val="none" w:sz="0" w:space="0" w:color="auto"/>
                          </w:divBdr>
                          <w:divsChild>
                            <w:div w:id="1098058078">
                              <w:marLeft w:val="0"/>
                              <w:marRight w:val="0"/>
                              <w:marTop w:val="0"/>
                              <w:marBottom w:val="0"/>
                              <w:divBdr>
                                <w:top w:val="none" w:sz="0" w:space="0" w:color="auto"/>
                                <w:left w:val="none" w:sz="0" w:space="0" w:color="auto"/>
                                <w:bottom w:val="none" w:sz="0" w:space="0" w:color="auto"/>
                                <w:right w:val="none" w:sz="0" w:space="0" w:color="auto"/>
                              </w:divBdr>
                              <w:divsChild>
                                <w:div w:id="936712616">
                                  <w:marLeft w:val="285"/>
                                  <w:marRight w:val="0"/>
                                  <w:marTop w:val="0"/>
                                  <w:marBottom w:val="0"/>
                                  <w:divBdr>
                                    <w:top w:val="none" w:sz="0" w:space="0" w:color="auto"/>
                                    <w:left w:val="none" w:sz="0" w:space="0" w:color="auto"/>
                                    <w:bottom w:val="none" w:sz="0" w:space="0" w:color="auto"/>
                                    <w:right w:val="none" w:sz="0" w:space="0" w:color="auto"/>
                                  </w:divBdr>
                                  <w:divsChild>
                                    <w:div w:id="1260137368">
                                      <w:marLeft w:val="0"/>
                                      <w:marRight w:val="450"/>
                                      <w:marTop w:val="0"/>
                                      <w:marBottom w:val="0"/>
                                      <w:divBdr>
                                        <w:top w:val="none" w:sz="0" w:space="0" w:color="auto"/>
                                        <w:left w:val="none" w:sz="0" w:space="0" w:color="auto"/>
                                        <w:bottom w:val="none" w:sz="0" w:space="0" w:color="auto"/>
                                        <w:right w:val="none" w:sz="0" w:space="0" w:color="auto"/>
                                      </w:divBdr>
                                    </w:div>
                                    <w:div w:id="89930360">
                                      <w:marLeft w:val="0"/>
                                      <w:marRight w:val="450"/>
                                      <w:marTop w:val="120"/>
                                      <w:marBottom w:val="0"/>
                                      <w:divBdr>
                                        <w:top w:val="none" w:sz="0" w:space="0" w:color="auto"/>
                                        <w:left w:val="none" w:sz="0" w:space="0" w:color="auto"/>
                                        <w:bottom w:val="none" w:sz="0" w:space="0" w:color="auto"/>
                                        <w:right w:val="none" w:sz="0" w:space="0" w:color="auto"/>
                                      </w:divBdr>
                                    </w:div>
                                  </w:divsChild>
                                </w:div>
                                <w:div w:id="1168638514">
                                  <w:marLeft w:val="0"/>
                                  <w:marRight w:val="0"/>
                                  <w:marTop w:val="300"/>
                                  <w:marBottom w:val="0"/>
                                  <w:divBdr>
                                    <w:top w:val="none" w:sz="0" w:space="0" w:color="auto"/>
                                    <w:left w:val="none" w:sz="0" w:space="0" w:color="auto"/>
                                    <w:bottom w:val="none" w:sz="0" w:space="0" w:color="auto"/>
                                    <w:right w:val="none" w:sz="0" w:space="0" w:color="auto"/>
                                  </w:divBdr>
                                  <w:divsChild>
                                    <w:div w:id="994649322">
                                      <w:marLeft w:val="0"/>
                                      <w:marRight w:val="0"/>
                                      <w:marTop w:val="0"/>
                                      <w:marBottom w:val="0"/>
                                      <w:divBdr>
                                        <w:top w:val="none" w:sz="0" w:space="0" w:color="auto"/>
                                        <w:left w:val="none" w:sz="0" w:space="0" w:color="auto"/>
                                        <w:bottom w:val="none" w:sz="0" w:space="0" w:color="auto"/>
                                        <w:right w:val="none" w:sz="0" w:space="0" w:color="auto"/>
                                      </w:divBdr>
                                      <w:divsChild>
                                        <w:div w:id="13866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733751">
              <w:marLeft w:val="0"/>
              <w:marRight w:val="0"/>
              <w:marTop w:val="0"/>
              <w:marBottom w:val="0"/>
              <w:divBdr>
                <w:top w:val="none" w:sz="0" w:space="0" w:color="auto"/>
                <w:left w:val="none" w:sz="0" w:space="0" w:color="auto"/>
                <w:bottom w:val="none" w:sz="0" w:space="0" w:color="auto"/>
                <w:right w:val="none" w:sz="0" w:space="0" w:color="auto"/>
              </w:divBdr>
              <w:divsChild>
                <w:div w:id="1653101488">
                  <w:marLeft w:val="480"/>
                  <w:marRight w:val="480"/>
                  <w:marTop w:val="0"/>
                  <w:marBottom w:val="0"/>
                  <w:divBdr>
                    <w:top w:val="none" w:sz="0" w:space="0" w:color="auto"/>
                    <w:left w:val="none" w:sz="0" w:space="0" w:color="auto"/>
                    <w:bottom w:val="none" w:sz="0" w:space="0" w:color="auto"/>
                    <w:right w:val="none" w:sz="0" w:space="0" w:color="auto"/>
                  </w:divBdr>
                  <w:divsChild>
                    <w:div w:id="1780055295">
                      <w:marLeft w:val="0"/>
                      <w:marRight w:val="0"/>
                      <w:marTop w:val="0"/>
                      <w:marBottom w:val="0"/>
                      <w:divBdr>
                        <w:top w:val="none" w:sz="0" w:space="0" w:color="auto"/>
                        <w:left w:val="none" w:sz="0" w:space="0" w:color="auto"/>
                        <w:bottom w:val="none" w:sz="0" w:space="0" w:color="auto"/>
                        <w:right w:val="none" w:sz="0" w:space="0" w:color="auto"/>
                      </w:divBdr>
                      <w:divsChild>
                        <w:div w:id="1540778211">
                          <w:marLeft w:val="0"/>
                          <w:marRight w:val="0"/>
                          <w:marTop w:val="0"/>
                          <w:marBottom w:val="0"/>
                          <w:divBdr>
                            <w:top w:val="none" w:sz="0" w:space="0" w:color="auto"/>
                            <w:left w:val="none" w:sz="0" w:space="0" w:color="auto"/>
                            <w:bottom w:val="none" w:sz="0" w:space="0" w:color="auto"/>
                            <w:right w:val="none" w:sz="0" w:space="0" w:color="auto"/>
                          </w:divBdr>
                          <w:divsChild>
                            <w:div w:id="1572236408">
                              <w:marLeft w:val="0"/>
                              <w:marRight w:val="0"/>
                              <w:marTop w:val="0"/>
                              <w:marBottom w:val="0"/>
                              <w:divBdr>
                                <w:top w:val="none" w:sz="0" w:space="0" w:color="auto"/>
                                <w:left w:val="none" w:sz="0" w:space="0" w:color="auto"/>
                                <w:bottom w:val="none" w:sz="0" w:space="0" w:color="auto"/>
                                <w:right w:val="none" w:sz="0" w:space="0" w:color="auto"/>
                              </w:divBdr>
                              <w:divsChild>
                                <w:div w:id="723871508">
                                  <w:marLeft w:val="285"/>
                                  <w:marRight w:val="0"/>
                                  <w:marTop w:val="0"/>
                                  <w:marBottom w:val="0"/>
                                  <w:divBdr>
                                    <w:top w:val="none" w:sz="0" w:space="0" w:color="auto"/>
                                    <w:left w:val="none" w:sz="0" w:space="0" w:color="auto"/>
                                    <w:bottom w:val="none" w:sz="0" w:space="0" w:color="auto"/>
                                    <w:right w:val="none" w:sz="0" w:space="0" w:color="auto"/>
                                  </w:divBdr>
                                  <w:divsChild>
                                    <w:div w:id="1296370688">
                                      <w:marLeft w:val="0"/>
                                      <w:marRight w:val="450"/>
                                      <w:marTop w:val="0"/>
                                      <w:marBottom w:val="0"/>
                                      <w:divBdr>
                                        <w:top w:val="none" w:sz="0" w:space="0" w:color="auto"/>
                                        <w:left w:val="none" w:sz="0" w:space="0" w:color="auto"/>
                                        <w:bottom w:val="none" w:sz="0" w:space="0" w:color="auto"/>
                                        <w:right w:val="none" w:sz="0" w:space="0" w:color="auto"/>
                                      </w:divBdr>
                                    </w:div>
                                    <w:div w:id="1665543959">
                                      <w:marLeft w:val="0"/>
                                      <w:marRight w:val="450"/>
                                      <w:marTop w:val="120"/>
                                      <w:marBottom w:val="0"/>
                                      <w:divBdr>
                                        <w:top w:val="none" w:sz="0" w:space="0" w:color="auto"/>
                                        <w:left w:val="none" w:sz="0" w:space="0" w:color="auto"/>
                                        <w:bottom w:val="none" w:sz="0" w:space="0" w:color="auto"/>
                                        <w:right w:val="none" w:sz="0" w:space="0" w:color="auto"/>
                                      </w:divBdr>
                                    </w:div>
                                  </w:divsChild>
                                </w:div>
                                <w:div w:id="992608535">
                                  <w:marLeft w:val="0"/>
                                  <w:marRight w:val="0"/>
                                  <w:marTop w:val="300"/>
                                  <w:marBottom w:val="0"/>
                                  <w:divBdr>
                                    <w:top w:val="none" w:sz="0" w:space="0" w:color="auto"/>
                                    <w:left w:val="none" w:sz="0" w:space="0" w:color="auto"/>
                                    <w:bottom w:val="none" w:sz="0" w:space="0" w:color="auto"/>
                                    <w:right w:val="none" w:sz="0" w:space="0" w:color="auto"/>
                                  </w:divBdr>
                                  <w:divsChild>
                                    <w:div w:id="560870909">
                                      <w:marLeft w:val="0"/>
                                      <w:marRight w:val="0"/>
                                      <w:marTop w:val="0"/>
                                      <w:marBottom w:val="0"/>
                                      <w:divBdr>
                                        <w:top w:val="none" w:sz="0" w:space="0" w:color="auto"/>
                                        <w:left w:val="none" w:sz="0" w:space="0" w:color="auto"/>
                                        <w:bottom w:val="none" w:sz="0" w:space="0" w:color="auto"/>
                                        <w:right w:val="none" w:sz="0" w:space="0" w:color="auto"/>
                                      </w:divBdr>
                                      <w:divsChild>
                                        <w:div w:id="3888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788682">
              <w:marLeft w:val="0"/>
              <w:marRight w:val="0"/>
              <w:marTop w:val="0"/>
              <w:marBottom w:val="0"/>
              <w:divBdr>
                <w:top w:val="none" w:sz="0" w:space="0" w:color="auto"/>
                <w:left w:val="none" w:sz="0" w:space="0" w:color="auto"/>
                <w:bottom w:val="none" w:sz="0" w:space="0" w:color="auto"/>
                <w:right w:val="none" w:sz="0" w:space="0" w:color="auto"/>
              </w:divBdr>
              <w:divsChild>
                <w:div w:id="500506700">
                  <w:marLeft w:val="0"/>
                  <w:marRight w:val="0"/>
                  <w:marTop w:val="0"/>
                  <w:marBottom w:val="0"/>
                  <w:divBdr>
                    <w:top w:val="none" w:sz="0" w:space="0" w:color="auto"/>
                    <w:left w:val="none" w:sz="0" w:space="0" w:color="auto"/>
                    <w:bottom w:val="none" w:sz="0" w:space="0" w:color="auto"/>
                    <w:right w:val="none" w:sz="0" w:space="0" w:color="auto"/>
                  </w:divBdr>
                  <w:divsChild>
                    <w:div w:id="21129067">
                      <w:marLeft w:val="0"/>
                      <w:marRight w:val="0"/>
                      <w:marTop w:val="0"/>
                      <w:marBottom w:val="0"/>
                      <w:divBdr>
                        <w:top w:val="none" w:sz="0" w:space="0" w:color="auto"/>
                        <w:left w:val="none" w:sz="0" w:space="0" w:color="auto"/>
                        <w:bottom w:val="none" w:sz="0" w:space="0" w:color="auto"/>
                        <w:right w:val="none" w:sz="0" w:space="0" w:color="auto"/>
                      </w:divBdr>
                      <w:divsChild>
                        <w:div w:id="1096055793">
                          <w:marLeft w:val="0"/>
                          <w:marRight w:val="0"/>
                          <w:marTop w:val="0"/>
                          <w:marBottom w:val="0"/>
                          <w:divBdr>
                            <w:top w:val="none" w:sz="0" w:space="0" w:color="auto"/>
                            <w:left w:val="none" w:sz="0" w:space="0" w:color="auto"/>
                            <w:bottom w:val="none" w:sz="0" w:space="0" w:color="auto"/>
                            <w:right w:val="none" w:sz="0" w:space="0" w:color="auto"/>
                          </w:divBdr>
                          <w:divsChild>
                            <w:div w:id="398216165">
                              <w:marLeft w:val="0"/>
                              <w:marRight w:val="0"/>
                              <w:marTop w:val="0"/>
                              <w:marBottom w:val="0"/>
                              <w:divBdr>
                                <w:top w:val="none" w:sz="0" w:space="0" w:color="auto"/>
                                <w:left w:val="none" w:sz="0" w:space="0" w:color="auto"/>
                                <w:bottom w:val="none" w:sz="0" w:space="0" w:color="auto"/>
                                <w:right w:val="none" w:sz="0" w:space="0" w:color="auto"/>
                              </w:divBdr>
                              <w:divsChild>
                                <w:div w:id="579488412">
                                  <w:marLeft w:val="0"/>
                                  <w:marRight w:val="0"/>
                                  <w:marTop w:val="0"/>
                                  <w:marBottom w:val="0"/>
                                  <w:divBdr>
                                    <w:top w:val="none" w:sz="0" w:space="0" w:color="auto"/>
                                    <w:left w:val="none" w:sz="0" w:space="0" w:color="auto"/>
                                    <w:bottom w:val="none" w:sz="0" w:space="0" w:color="auto"/>
                                    <w:right w:val="none" w:sz="0" w:space="0" w:color="auto"/>
                                  </w:divBdr>
                                </w:div>
                                <w:div w:id="836388829">
                                  <w:marLeft w:val="450"/>
                                  <w:marRight w:val="450"/>
                                  <w:marTop w:val="525"/>
                                  <w:marBottom w:val="0"/>
                                  <w:divBdr>
                                    <w:top w:val="none" w:sz="0" w:space="0" w:color="auto"/>
                                    <w:left w:val="none" w:sz="0" w:space="0" w:color="auto"/>
                                    <w:bottom w:val="none" w:sz="0" w:space="0" w:color="auto"/>
                                    <w:right w:val="none" w:sz="0" w:space="0" w:color="auto"/>
                                  </w:divBdr>
                                  <w:divsChild>
                                    <w:div w:id="14395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131882">
              <w:marLeft w:val="0"/>
              <w:marRight w:val="0"/>
              <w:marTop w:val="0"/>
              <w:marBottom w:val="0"/>
              <w:divBdr>
                <w:top w:val="none" w:sz="0" w:space="0" w:color="auto"/>
                <w:left w:val="none" w:sz="0" w:space="0" w:color="auto"/>
                <w:bottom w:val="none" w:sz="0" w:space="0" w:color="auto"/>
                <w:right w:val="none" w:sz="0" w:space="0" w:color="auto"/>
              </w:divBdr>
              <w:divsChild>
                <w:div w:id="1816794351">
                  <w:marLeft w:val="480"/>
                  <w:marRight w:val="480"/>
                  <w:marTop w:val="0"/>
                  <w:marBottom w:val="0"/>
                  <w:divBdr>
                    <w:top w:val="none" w:sz="0" w:space="0" w:color="auto"/>
                    <w:left w:val="none" w:sz="0" w:space="0" w:color="auto"/>
                    <w:bottom w:val="none" w:sz="0" w:space="0" w:color="auto"/>
                    <w:right w:val="none" w:sz="0" w:space="0" w:color="auto"/>
                  </w:divBdr>
                  <w:divsChild>
                    <w:div w:id="1413156868">
                      <w:marLeft w:val="0"/>
                      <w:marRight w:val="0"/>
                      <w:marTop w:val="0"/>
                      <w:marBottom w:val="0"/>
                      <w:divBdr>
                        <w:top w:val="none" w:sz="0" w:space="0" w:color="auto"/>
                        <w:left w:val="none" w:sz="0" w:space="0" w:color="auto"/>
                        <w:bottom w:val="none" w:sz="0" w:space="0" w:color="auto"/>
                        <w:right w:val="none" w:sz="0" w:space="0" w:color="auto"/>
                      </w:divBdr>
                      <w:divsChild>
                        <w:div w:id="1231421609">
                          <w:marLeft w:val="0"/>
                          <w:marRight w:val="0"/>
                          <w:marTop w:val="0"/>
                          <w:marBottom w:val="0"/>
                          <w:divBdr>
                            <w:top w:val="none" w:sz="0" w:space="0" w:color="auto"/>
                            <w:left w:val="none" w:sz="0" w:space="0" w:color="auto"/>
                            <w:bottom w:val="none" w:sz="0" w:space="0" w:color="auto"/>
                            <w:right w:val="none" w:sz="0" w:space="0" w:color="auto"/>
                          </w:divBdr>
                          <w:divsChild>
                            <w:div w:id="1881017560">
                              <w:marLeft w:val="0"/>
                              <w:marRight w:val="0"/>
                              <w:marTop w:val="0"/>
                              <w:marBottom w:val="0"/>
                              <w:divBdr>
                                <w:top w:val="none" w:sz="0" w:space="0" w:color="auto"/>
                                <w:left w:val="none" w:sz="0" w:space="0" w:color="auto"/>
                                <w:bottom w:val="none" w:sz="0" w:space="0" w:color="auto"/>
                                <w:right w:val="none" w:sz="0" w:space="0" w:color="auto"/>
                              </w:divBdr>
                              <w:divsChild>
                                <w:div w:id="1599948177">
                                  <w:marLeft w:val="285"/>
                                  <w:marRight w:val="0"/>
                                  <w:marTop w:val="0"/>
                                  <w:marBottom w:val="0"/>
                                  <w:divBdr>
                                    <w:top w:val="none" w:sz="0" w:space="0" w:color="auto"/>
                                    <w:left w:val="none" w:sz="0" w:space="0" w:color="auto"/>
                                    <w:bottom w:val="none" w:sz="0" w:space="0" w:color="auto"/>
                                    <w:right w:val="none" w:sz="0" w:space="0" w:color="auto"/>
                                  </w:divBdr>
                                  <w:divsChild>
                                    <w:div w:id="71783656">
                                      <w:marLeft w:val="0"/>
                                      <w:marRight w:val="450"/>
                                      <w:marTop w:val="0"/>
                                      <w:marBottom w:val="0"/>
                                      <w:divBdr>
                                        <w:top w:val="none" w:sz="0" w:space="0" w:color="auto"/>
                                        <w:left w:val="none" w:sz="0" w:space="0" w:color="auto"/>
                                        <w:bottom w:val="none" w:sz="0" w:space="0" w:color="auto"/>
                                        <w:right w:val="none" w:sz="0" w:space="0" w:color="auto"/>
                                      </w:divBdr>
                                    </w:div>
                                    <w:div w:id="1575041698">
                                      <w:marLeft w:val="0"/>
                                      <w:marRight w:val="450"/>
                                      <w:marTop w:val="120"/>
                                      <w:marBottom w:val="0"/>
                                      <w:divBdr>
                                        <w:top w:val="none" w:sz="0" w:space="0" w:color="auto"/>
                                        <w:left w:val="none" w:sz="0" w:space="0" w:color="auto"/>
                                        <w:bottom w:val="none" w:sz="0" w:space="0" w:color="auto"/>
                                        <w:right w:val="none" w:sz="0" w:space="0" w:color="auto"/>
                                      </w:divBdr>
                                    </w:div>
                                  </w:divsChild>
                                </w:div>
                                <w:div w:id="1697004724">
                                  <w:marLeft w:val="0"/>
                                  <w:marRight w:val="0"/>
                                  <w:marTop w:val="300"/>
                                  <w:marBottom w:val="0"/>
                                  <w:divBdr>
                                    <w:top w:val="none" w:sz="0" w:space="0" w:color="auto"/>
                                    <w:left w:val="none" w:sz="0" w:space="0" w:color="auto"/>
                                    <w:bottom w:val="none" w:sz="0" w:space="0" w:color="auto"/>
                                    <w:right w:val="none" w:sz="0" w:space="0" w:color="auto"/>
                                  </w:divBdr>
                                  <w:divsChild>
                                    <w:div w:id="1401362293">
                                      <w:marLeft w:val="0"/>
                                      <w:marRight w:val="0"/>
                                      <w:marTop w:val="0"/>
                                      <w:marBottom w:val="0"/>
                                      <w:divBdr>
                                        <w:top w:val="none" w:sz="0" w:space="0" w:color="auto"/>
                                        <w:left w:val="none" w:sz="0" w:space="0" w:color="auto"/>
                                        <w:bottom w:val="none" w:sz="0" w:space="0" w:color="auto"/>
                                        <w:right w:val="none" w:sz="0" w:space="0" w:color="auto"/>
                                      </w:divBdr>
                                      <w:divsChild>
                                        <w:div w:id="1327973065">
                                          <w:marLeft w:val="0"/>
                                          <w:marRight w:val="0"/>
                                          <w:marTop w:val="0"/>
                                          <w:marBottom w:val="0"/>
                                          <w:divBdr>
                                            <w:top w:val="none" w:sz="0" w:space="0" w:color="auto"/>
                                            <w:left w:val="none" w:sz="0" w:space="0" w:color="auto"/>
                                            <w:bottom w:val="none" w:sz="0" w:space="0" w:color="auto"/>
                                            <w:right w:val="none" w:sz="0" w:space="0" w:color="auto"/>
                                          </w:divBdr>
                                          <w:divsChild>
                                            <w:div w:id="1651904565">
                                              <w:marLeft w:val="0"/>
                                              <w:marRight w:val="0"/>
                                              <w:marTop w:val="0"/>
                                              <w:marBottom w:val="0"/>
                                              <w:divBdr>
                                                <w:top w:val="none" w:sz="0" w:space="0" w:color="auto"/>
                                                <w:left w:val="none" w:sz="0" w:space="0" w:color="auto"/>
                                                <w:bottom w:val="none" w:sz="0" w:space="0" w:color="auto"/>
                                                <w:right w:val="none" w:sz="0" w:space="0" w:color="auto"/>
                                              </w:divBdr>
                                            </w:div>
                                          </w:divsChild>
                                        </w:div>
                                        <w:div w:id="2125609257">
                                          <w:marLeft w:val="0"/>
                                          <w:marRight w:val="0"/>
                                          <w:marTop w:val="0"/>
                                          <w:marBottom w:val="0"/>
                                          <w:divBdr>
                                            <w:top w:val="none" w:sz="0" w:space="0" w:color="auto"/>
                                            <w:left w:val="none" w:sz="0" w:space="0" w:color="auto"/>
                                            <w:bottom w:val="none" w:sz="0" w:space="0" w:color="auto"/>
                                            <w:right w:val="none" w:sz="0" w:space="0" w:color="auto"/>
                                          </w:divBdr>
                                          <w:divsChild>
                                            <w:div w:id="715198245">
                                              <w:marLeft w:val="0"/>
                                              <w:marRight w:val="0"/>
                                              <w:marTop w:val="0"/>
                                              <w:marBottom w:val="0"/>
                                              <w:divBdr>
                                                <w:top w:val="none" w:sz="0" w:space="0" w:color="auto"/>
                                                <w:left w:val="none" w:sz="0" w:space="0" w:color="auto"/>
                                                <w:bottom w:val="none" w:sz="0" w:space="0" w:color="auto"/>
                                                <w:right w:val="none" w:sz="0" w:space="0" w:color="auto"/>
                                              </w:divBdr>
                                            </w:div>
                                          </w:divsChild>
                                        </w:div>
                                        <w:div w:id="324430821">
                                          <w:marLeft w:val="0"/>
                                          <w:marRight w:val="0"/>
                                          <w:marTop w:val="0"/>
                                          <w:marBottom w:val="0"/>
                                          <w:divBdr>
                                            <w:top w:val="none" w:sz="0" w:space="0" w:color="auto"/>
                                            <w:left w:val="none" w:sz="0" w:space="0" w:color="auto"/>
                                            <w:bottom w:val="none" w:sz="0" w:space="0" w:color="auto"/>
                                            <w:right w:val="none" w:sz="0" w:space="0" w:color="auto"/>
                                          </w:divBdr>
                                          <w:divsChild>
                                            <w:div w:id="1631279588">
                                              <w:marLeft w:val="0"/>
                                              <w:marRight w:val="0"/>
                                              <w:marTop w:val="0"/>
                                              <w:marBottom w:val="0"/>
                                              <w:divBdr>
                                                <w:top w:val="none" w:sz="0" w:space="0" w:color="auto"/>
                                                <w:left w:val="none" w:sz="0" w:space="0" w:color="auto"/>
                                                <w:bottom w:val="none" w:sz="0" w:space="0" w:color="auto"/>
                                                <w:right w:val="none" w:sz="0" w:space="0" w:color="auto"/>
                                              </w:divBdr>
                                            </w:div>
                                          </w:divsChild>
                                        </w:div>
                                        <w:div w:id="583297592">
                                          <w:marLeft w:val="0"/>
                                          <w:marRight w:val="0"/>
                                          <w:marTop w:val="0"/>
                                          <w:marBottom w:val="0"/>
                                          <w:divBdr>
                                            <w:top w:val="none" w:sz="0" w:space="0" w:color="auto"/>
                                            <w:left w:val="none" w:sz="0" w:space="0" w:color="auto"/>
                                            <w:bottom w:val="none" w:sz="0" w:space="0" w:color="auto"/>
                                            <w:right w:val="none" w:sz="0" w:space="0" w:color="auto"/>
                                          </w:divBdr>
                                          <w:divsChild>
                                            <w:div w:id="1238398611">
                                              <w:marLeft w:val="0"/>
                                              <w:marRight w:val="0"/>
                                              <w:marTop w:val="0"/>
                                              <w:marBottom w:val="0"/>
                                              <w:divBdr>
                                                <w:top w:val="none" w:sz="0" w:space="0" w:color="auto"/>
                                                <w:left w:val="none" w:sz="0" w:space="0" w:color="auto"/>
                                                <w:bottom w:val="none" w:sz="0" w:space="0" w:color="auto"/>
                                                <w:right w:val="none" w:sz="0" w:space="0" w:color="auto"/>
                                              </w:divBdr>
                                            </w:div>
                                          </w:divsChild>
                                        </w:div>
                                        <w:div w:id="824204031">
                                          <w:marLeft w:val="0"/>
                                          <w:marRight w:val="0"/>
                                          <w:marTop w:val="0"/>
                                          <w:marBottom w:val="0"/>
                                          <w:divBdr>
                                            <w:top w:val="none" w:sz="0" w:space="0" w:color="auto"/>
                                            <w:left w:val="none" w:sz="0" w:space="0" w:color="auto"/>
                                            <w:bottom w:val="none" w:sz="0" w:space="0" w:color="auto"/>
                                            <w:right w:val="none" w:sz="0" w:space="0" w:color="auto"/>
                                          </w:divBdr>
                                          <w:divsChild>
                                            <w:div w:id="92481230">
                                              <w:marLeft w:val="0"/>
                                              <w:marRight w:val="0"/>
                                              <w:marTop w:val="0"/>
                                              <w:marBottom w:val="0"/>
                                              <w:divBdr>
                                                <w:top w:val="none" w:sz="0" w:space="0" w:color="auto"/>
                                                <w:left w:val="none" w:sz="0" w:space="0" w:color="auto"/>
                                                <w:bottom w:val="none" w:sz="0" w:space="0" w:color="auto"/>
                                                <w:right w:val="none" w:sz="0" w:space="0" w:color="auto"/>
                                              </w:divBdr>
                                            </w:div>
                                          </w:divsChild>
                                        </w:div>
                                        <w:div w:id="848133618">
                                          <w:marLeft w:val="0"/>
                                          <w:marRight w:val="0"/>
                                          <w:marTop w:val="0"/>
                                          <w:marBottom w:val="0"/>
                                          <w:divBdr>
                                            <w:top w:val="none" w:sz="0" w:space="0" w:color="auto"/>
                                            <w:left w:val="none" w:sz="0" w:space="0" w:color="auto"/>
                                            <w:bottom w:val="none" w:sz="0" w:space="0" w:color="auto"/>
                                            <w:right w:val="none" w:sz="0" w:space="0" w:color="auto"/>
                                          </w:divBdr>
                                          <w:divsChild>
                                            <w:div w:id="122042837">
                                              <w:marLeft w:val="0"/>
                                              <w:marRight w:val="0"/>
                                              <w:marTop w:val="0"/>
                                              <w:marBottom w:val="0"/>
                                              <w:divBdr>
                                                <w:top w:val="none" w:sz="0" w:space="0" w:color="auto"/>
                                                <w:left w:val="none" w:sz="0" w:space="0" w:color="auto"/>
                                                <w:bottom w:val="none" w:sz="0" w:space="0" w:color="auto"/>
                                                <w:right w:val="none" w:sz="0" w:space="0" w:color="auto"/>
                                              </w:divBdr>
                                            </w:div>
                                          </w:divsChild>
                                        </w:div>
                                        <w:div w:id="1674868797">
                                          <w:marLeft w:val="0"/>
                                          <w:marRight w:val="0"/>
                                          <w:marTop w:val="0"/>
                                          <w:marBottom w:val="0"/>
                                          <w:divBdr>
                                            <w:top w:val="none" w:sz="0" w:space="0" w:color="auto"/>
                                            <w:left w:val="none" w:sz="0" w:space="0" w:color="auto"/>
                                            <w:bottom w:val="none" w:sz="0" w:space="0" w:color="auto"/>
                                            <w:right w:val="none" w:sz="0" w:space="0" w:color="auto"/>
                                          </w:divBdr>
                                          <w:divsChild>
                                            <w:div w:id="1278221787">
                                              <w:marLeft w:val="0"/>
                                              <w:marRight w:val="0"/>
                                              <w:marTop w:val="0"/>
                                              <w:marBottom w:val="0"/>
                                              <w:divBdr>
                                                <w:top w:val="none" w:sz="0" w:space="0" w:color="auto"/>
                                                <w:left w:val="none" w:sz="0" w:space="0" w:color="auto"/>
                                                <w:bottom w:val="none" w:sz="0" w:space="0" w:color="auto"/>
                                                <w:right w:val="none" w:sz="0" w:space="0" w:color="auto"/>
                                              </w:divBdr>
                                            </w:div>
                                          </w:divsChild>
                                        </w:div>
                                        <w:div w:id="9645686">
                                          <w:marLeft w:val="0"/>
                                          <w:marRight w:val="0"/>
                                          <w:marTop w:val="0"/>
                                          <w:marBottom w:val="0"/>
                                          <w:divBdr>
                                            <w:top w:val="none" w:sz="0" w:space="0" w:color="auto"/>
                                            <w:left w:val="none" w:sz="0" w:space="0" w:color="auto"/>
                                            <w:bottom w:val="none" w:sz="0" w:space="0" w:color="auto"/>
                                            <w:right w:val="none" w:sz="0" w:space="0" w:color="auto"/>
                                          </w:divBdr>
                                          <w:divsChild>
                                            <w:div w:id="1769500910">
                                              <w:marLeft w:val="0"/>
                                              <w:marRight w:val="0"/>
                                              <w:marTop w:val="0"/>
                                              <w:marBottom w:val="0"/>
                                              <w:divBdr>
                                                <w:top w:val="none" w:sz="0" w:space="0" w:color="auto"/>
                                                <w:left w:val="none" w:sz="0" w:space="0" w:color="auto"/>
                                                <w:bottom w:val="none" w:sz="0" w:space="0" w:color="auto"/>
                                                <w:right w:val="none" w:sz="0" w:space="0" w:color="auto"/>
                                              </w:divBdr>
                                            </w:div>
                                          </w:divsChild>
                                        </w:div>
                                        <w:div w:id="308559442">
                                          <w:marLeft w:val="0"/>
                                          <w:marRight w:val="0"/>
                                          <w:marTop w:val="0"/>
                                          <w:marBottom w:val="0"/>
                                          <w:divBdr>
                                            <w:top w:val="none" w:sz="0" w:space="0" w:color="auto"/>
                                            <w:left w:val="none" w:sz="0" w:space="0" w:color="auto"/>
                                            <w:bottom w:val="none" w:sz="0" w:space="0" w:color="auto"/>
                                            <w:right w:val="none" w:sz="0" w:space="0" w:color="auto"/>
                                          </w:divBdr>
                                          <w:divsChild>
                                            <w:div w:id="114104395">
                                              <w:marLeft w:val="0"/>
                                              <w:marRight w:val="0"/>
                                              <w:marTop w:val="0"/>
                                              <w:marBottom w:val="0"/>
                                              <w:divBdr>
                                                <w:top w:val="none" w:sz="0" w:space="0" w:color="auto"/>
                                                <w:left w:val="none" w:sz="0" w:space="0" w:color="auto"/>
                                                <w:bottom w:val="none" w:sz="0" w:space="0" w:color="auto"/>
                                                <w:right w:val="none" w:sz="0" w:space="0" w:color="auto"/>
                                              </w:divBdr>
                                            </w:div>
                                          </w:divsChild>
                                        </w:div>
                                        <w:div w:id="719131615">
                                          <w:marLeft w:val="0"/>
                                          <w:marRight w:val="0"/>
                                          <w:marTop w:val="0"/>
                                          <w:marBottom w:val="0"/>
                                          <w:divBdr>
                                            <w:top w:val="none" w:sz="0" w:space="0" w:color="auto"/>
                                            <w:left w:val="none" w:sz="0" w:space="0" w:color="auto"/>
                                            <w:bottom w:val="none" w:sz="0" w:space="0" w:color="auto"/>
                                            <w:right w:val="none" w:sz="0" w:space="0" w:color="auto"/>
                                          </w:divBdr>
                                          <w:divsChild>
                                            <w:div w:id="1544488798">
                                              <w:marLeft w:val="0"/>
                                              <w:marRight w:val="0"/>
                                              <w:marTop w:val="0"/>
                                              <w:marBottom w:val="0"/>
                                              <w:divBdr>
                                                <w:top w:val="none" w:sz="0" w:space="0" w:color="auto"/>
                                                <w:left w:val="none" w:sz="0" w:space="0" w:color="auto"/>
                                                <w:bottom w:val="none" w:sz="0" w:space="0" w:color="auto"/>
                                                <w:right w:val="none" w:sz="0" w:space="0" w:color="auto"/>
                                              </w:divBdr>
                                            </w:div>
                                          </w:divsChild>
                                        </w:div>
                                        <w:div w:id="439112429">
                                          <w:marLeft w:val="0"/>
                                          <w:marRight w:val="0"/>
                                          <w:marTop w:val="0"/>
                                          <w:marBottom w:val="0"/>
                                          <w:divBdr>
                                            <w:top w:val="none" w:sz="0" w:space="0" w:color="auto"/>
                                            <w:left w:val="none" w:sz="0" w:space="0" w:color="auto"/>
                                            <w:bottom w:val="none" w:sz="0" w:space="0" w:color="auto"/>
                                            <w:right w:val="none" w:sz="0" w:space="0" w:color="auto"/>
                                          </w:divBdr>
                                          <w:divsChild>
                                            <w:div w:id="1653557437">
                                              <w:marLeft w:val="0"/>
                                              <w:marRight w:val="0"/>
                                              <w:marTop w:val="0"/>
                                              <w:marBottom w:val="0"/>
                                              <w:divBdr>
                                                <w:top w:val="none" w:sz="0" w:space="0" w:color="auto"/>
                                                <w:left w:val="none" w:sz="0" w:space="0" w:color="auto"/>
                                                <w:bottom w:val="none" w:sz="0" w:space="0" w:color="auto"/>
                                                <w:right w:val="none" w:sz="0" w:space="0" w:color="auto"/>
                                              </w:divBdr>
                                            </w:div>
                                          </w:divsChild>
                                        </w:div>
                                        <w:div w:id="593830863">
                                          <w:marLeft w:val="0"/>
                                          <w:marRight w:val="0"/>
                                          <w:marTop w:val="0"/>
                                          <w:marBottom w:val="0"/>
                                          <w:divBdr>
                                            <w:top w:val="none" w:sz="0" w:space="0" w:color="auto"/>
                                            <w:left w:val="none" w:sz="0" w:space="0" w:color="auto"/>
                                            <w:bottom w:val="none" w:sz="0" w:space="0" w:color="auto"/>
                                            <w:right w:val="none" w:sz="0" w:space="0" w:color="auto"/>
                                          </w:divBdr>
                                          <w:divsChild>
                                            <w:div w:id="19001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219664">
              <w:marLeft w:val="0"/>
              <w:marRight w:val="0"/>
              <w:marTop w:val="0"/>
              <w:marBottom w:val="0"/>
              <w:divBdr>
                <w:top w:val="none" w:sz="0" w:space="0" w:color="auto"/>
                <w:left w:val="none" w:sz="0" w:space="0" w:color="auto"/>
                <w:bottom w:val="none" w:sz="0" w:space="0" w:color="auto"/>
                <w:right w:val="none" w:sz="0" w:space="0" w:color="auto"/>
              </w:divBdr>
              <w:divsChild>
                <w:div w:id="1059666987">
                  <w:marLeft w:val="480"/>
                  <w:marRight w:val="480"/>
                  <w:marTop w:val="0"/>
                  <w:marBottom w:val="0"/>
                  <w:divBdr>
                    <w:top w:val="none" w:sz="0" w:space="0" w:color="auto"/>
                    <w:left w:val="none" w:sz="0" w:space="0" w:color="auto"/>
                    <w:bottom w:val="none" w:sz="0" w:space="0" w:color="auto"/>
                    <w:right w:val="none" w:sz="0" w:space="0" w:color="auto"/>
                  </w:divBdr>
                  <w:divsChild>
                    <w:div w:id="124660040">
                      <w:marLeft w:val="0"/>
                      <w:marRight w:val="0"/>
                      <w:marTop w:val="0"/>
                      <w:marBottom w:val="0"/>
                      <w:divBdr>
                        <w:top w:val="none" w:sz="0" w:space="0" w:color="auto"/>
                        <w:left w:val="none" w:sz="0" w:space="0" w:color="auto"/>
                        <w:bottom w:val="none" w:sz="0" w:space="0" w:color="auto"/>
                        <w:right w:val="none" w:sz="0" w:space="0" w:color="auto"/>
                      </w:divBdr>
                      <w:divsChild>
                        <w:div w:id="2104182746">
                          <w:marLeft w:val="0"/>
                          <w:marRight w:val="0"/>
                          <w:marTop w:val="0"/>
                          <w:marBottom w:val="0"/>
                          <w:divBdr>
                            <w:top w:val="none" w:sz="0" w:space="0" w:color="auto"/>
                            <w:left w:val="none" w:sz="0" w:space="0" w:color="auto"/>
                            <w:bottom w:val="none" w:sz="0" w:space="0" w:color="auto"/>
                            <w:right w:val="none" w:sz="0" w:space="0" w:color="auto"/>
                          </w:divBdr>
                          <w:divsChild>
                            <w:div w:id="471363415">
                              <w:marLeft w:val="0"/>
                              <w:marRight w:val="0"/>
                              <w:marTop w:val="0"/>
                              <w:marBottom w:val="0"/>
                              <w:divBdr>
                                <w:top w:val="none" w:sz="0" w:space="0" w:color="auto"/>
                                <w:left w:val="none" w:sz="0" w:space="0" w:color="auto"/>
                                <w:bottom w:val="none" w:sz="0" w:space="0" w:color="auto"/>
                                <w:right w:val="none" w:sz="0" w:space="0" w:color="auto"/>
                              </w:divBdr>
                              <w:divsChild>
                                <w:div w:id="109016608">
                                  <w:marLeft w:val="285"/>
                                  <w:marRight w:val="0"/>
                                  <w:marTop w:val="0"/>
                                  <w:marBottom w:val="0"/>
                                  <w:divBdr>
                                    <w:top w:val="none" w:sz="0" w:space="0" w:color="auto"/>
                                    <w:left w:val="none" w:sz="0" w:space="0" w:color="auto"/>
                                    <w:bottom w:val="none" w:sz="0" w:space="0" w:color="auto"/>
                                    <w:right w:val="none" w:sz="0" w:space="0" w:color="auto"/>
                                  </w:divBdr>
                                  <w:divsChild>
                                    <w:div w:id="762578504">
                                      <w:marLeft w:val="0"/>
                                      <w:marRight w:val="450"/>
                                      <w:marTop w:val="0"/>
                                      <w:marBottom w:val="0"/>
                                      <w:divBdr>
                                        <w:top w:val="none" w:sz="0" w:space="0" w:color="auto"/>
                                        <w:left w:val="none" w:sz="0" w:space="0" w:color="auto"/>
                                        <w:bottom w:val="none" w:sz="0" w:space="0" w:color="auto"/>
                                        <w:right w:val="none" w:sz="0" w:space="0" w:color="auto"/>
                                      </w:divBdr>
                                    </w:div>
                                    <w:div w:id="2053843624">
                                      <w:marLeft w:val="0"/>
                                      <w:marRight w:val="450"/>
                                      <w:marTop w:val="120"/>
                                      <w:marBottom w:val="0"/>
                                      <w:divBdr>
                                        <w:top w:val="none" w:sz="0" w:space="0" w:color="auto"/>
                                        <w:left w:val="none" w:sz="0" w:space="0" w:color="auto"/>
                                        <w:bottom w:val="none" w:sz="0" w:space="0" w:color="auto"/>
                                        <w:right w:val="none" w:sz="0" w:space="0" w:color="auto"/>
                                      </w:divBdr>
                                    </w:div>
                                  </w:divsChild>
                                </w:div>
                                <w:div w:id="1468279481">
                                  <w:marLeft w:val="0"/>
                                  <w:marRight w:val="0"/>
                                  <w:marTop w:val="300"/>
                                  <w:marBottom w:val="0"/>
                                  <w:divBdr>
                                    <w:top w:val="none" w:sz="0" w:space="0" w:color="auto"/>
                                    <w:left w:val="none" w:sz="0" w:space="0" w:color="auto"/>
                                    <w:bottom w:val="none" w:sz="0" w:space="0" w:color="auto"/>
                                    <w:right w:val="none" w:sz="0" w:space="0" w:color="auto"/>
                                  </w:divBdr>
                                  <w:divsChild>
                                    <w:div w:id="1786650">
                                      <w:marLeft w:val="0"/>
                                      <w:marRight w:val="0"/>
                                      <w:marTop w:val="0"/>
                                      <w:marBottom w:val="0"/>
                                      <w:divBdr>
                                        <w:top w:val="none" w:sz="0" w:space="0" w:color="auto"/>
                                        <w:left w:val="none" w:sz="0" w:space="0" w:color="auto"/>
                                        <w:bottom w:val="none" w:sz="0" w:space="0" w:color="auto"/>
                                        <w:right w:val="none" w:sz="0" w:space="0" w:color="auto"/>
                                      </w:divBdr>
                                      <w:divsChild>
                                        <w:div w:id="179206310">
                                          <w:marLeft w:val="0"/>
                                          <w:marRight w:val="0"/>
                                          <w:marTop w:val="0"/>
                                          <w:marBottom w:val="0"/>
                                          <w:divBdr>
                                            <w:top w:val="none" w:sz="0" w:space="0" w:color="auto"/>
                                            <w:left w:val="none" w:sz="0" w:space="0" w:color="auto"/>
                                            <w:bottom w:val="none" w:sz="0" w:space="0" w:color="auto"/>
                                            <w:right w:val="none" w:sz="0" w:space="0" w:color="auto"/>
                                          </w:divBdr>
                                          <w:divsChild>
                                            <w:div w:id="1418987204">
                                              <w:marLeft w:val="0"/>
                                              <w:marRight w:val="0"/>
                                              <w:marTop w:val="0"/>
                                              <w:marBottom w:val="0"/>
                                              <w:divBdr>
                                                <w:top w:val="none" w:sz="0" w:space="0" w:color="auto"/>
                                                <w:left w:val="none" w:sz="0" w:space="0" w:color="auto"/>
                                                <w:bottom w:val="none" w:sz="0" w:space="0" w:color="auto"/>
                                                <w:right w:val="none" w:sz="0" w:space="0" w:color="auto"/>
                                              </w:divBdr>
                                            </w:div>
                                          </w:divsChild>
                                        </w:div>
                                        <w:div w:id="1631084071">
                                          <w:marLeft w:val="0"/>
                                          <w:marRight w:val="0"/>
                                          <w:marTop w:val="0"/>
                                          <w:marBottom w:val="0"/>
                                          <w:divBdr>
                                            <w:top w:val="none" w:sz="0" w:space="0" w:color="auto"/>
                                            <w:left w:val="none" w:sz="0" w:space="0" w:color="auto"/>
                                            <w:bottom w:val="none" w:sz="0" w:space="0" w:color="auto"/>
                                            <w:right w:val="none" w:sz="0" w:space="0" w:color="auto"/>
                                          </w:divBdr>
                                          <w:divsChild>
                                            <w:div w:id="441455386">
                                              <w:marLeft w:val="0"/>
                                              <w:marRight w:val="0"/>
                                              <w:marTop w:val="0"/>
                                              <w:marBottom w:val="0"/>
                                              <w:divBdr>
                                                <w:top w:val="none" w:sz="0" w:space="0" w:color="auto"/>
                                                <w:left w:val="none" w:sz="0" w:space="0" w:color="auto"/>
                                                <w:bottom w:val="none" w:sz="0" w:space="0" w:color="auto"/>
                                                <w:right w:val="none" w:sz="0" w:space="0" w:color="auto"/>
                                              </w:divBdr>
                                            </w:div>
                                          </w:divsChild>
                                        </w:div>
                                        <w:div w:id="2057662510">
                                          <w:marLeft w:val="0"/>
                                          <w:marRight w:val="0"/>
                                          <w:marTop w:val="0"/>
                                          <w:marBottom w:val="0"/>
                                          <w:divBdr>
                                            <w:top w:val="none" w:sz="0" w:space="0" w:color="auto"/>
                                            <w:left w:val="none" w:sz="0" w:space="0" w:color="auto"/>
                                            <w:bottom w:val="none" w:sz="0" w:space="0" w:color="auto"/>
                                            <w:right w:val="none" w:sz="0" w:space="0" w:color="auto"/>
                                          </w:divBdr>
                                          <w:divsChild>
                                            <w:div w:id="354581139">
                                              <w:marLeft w:val="0"/>
                                              <w:marRight w:val="0"/>
                                              <w:marTop w:val="0"/>
                                              <w:marBottom w:val="0"/>
                                              <w:divBdr>
                                                <w:top w:val="none" w:sz="0" w:space="0" w:color="auto"/>
                                                <w:left w:val="none" w:sz="0" w:space="0" w:color="auto"/>
                                                <w:bottom w:val="none" w:sz="0" w:space="0" w:color="auto"/>
                                                <w:right w:val="none" w:sz="0" w:space="0" w:color="auto"/>
                                              </w:divBdr>
                                            </w:div>
                                          </w:divsChild>
                                        </w:div>
                                        <w:div w:id="1643457913">
                                          <w:marLeft w:val="0"/>
                                          <w:marRight w:val="0"/>
                                          <w:marTop w:val="0"/>
                                          <w:marBottom w:val="0"/>
                                          <w:divBdr>
                                            <w:top w:val="none" w:sz="0" w:space="0" w:color="auto"/>
                                            <w:left w:val="none" w:sz="0" w:space="0" w:color="auto"/>
                                            <w:bottom w:val="none" w:sz="0" w:space="0" w:color="auto"/>
                                            <w:right w:val="none" w:sz="0" w:space="0" w:color="auto"/>
                                          </w:divBdr>
                                          <w:divsChild>
                                            <w:div w:id="957689121">
                                              <w:marLeft w:val="0"/>
                                              <w:marRight w:val="0"/>
                                              <w:marTop w:val="0"/>
                                              <w:marBottom w:val="0"/>
                                              <w:divBdr>
                                                <w:top w:val="none" w:sz="0" w:space="0" w:color="auto"/>
                                                <w:left w:val="none" w:sz="0" w:space="0" w:color="auto"/>
                                                <w:bottom w:val="none" w:sz="0" w:space="0" w:color="auto"/>
                                                <w:right w:val="none" w:sz="0" w:space="0" w:color="auto"/>
                                              </w:divBdr>
                                            </w:div>
                                          </w:divsChild>
                                        </w:div>
                                        <w:div w:id="54007784">
                                          <w:marLeft w:val="0"/>
                                          <w:marRight w:val="0"/>
                                          <w:marTop w:val="0"/>
                                          <w:marBottom w:val="0"/>
                                          <w:divBdr>
                                            <w:top w:val="none" w:sz="0" w:space="0" w:color="auto"/>
                                            <w:left w:val="none" w:sz="0" w:space="0" w:color="auto"/>
                                            <w:bottom w:val="none" w:sz="0" w:space="0" w:color="auto"/>
                                            <w:right w:val="none" w:sz="0" w:space="0" w:color="auto"/>
                                          </w:divBdr>
                                          <w:divsChild>
                                            <w:div w:id="391388903">
                                              <w:marLeft w:val="0"/>
                                              <w:marRight w:val="0"/>
                                              <w:marTop w:val="0"/>
                                              <w:marBottom w:val="0"/>
                                              <w:divBdr>
                                                <w:top w:val="none" w:sz="0" w:space="0" w:color="auto"/>
                                                <w:left w:val="none" w:sz="0" w:space="0" w:color="auto"/>
                                                <w:bottom w:val="none" w:sz="0" w:space="0" w:color="auto"/>
                                                <w:right w:val="none" w:sz="0" w:space="0" w:color="auto"/>
                                              </w:divBdr>
                                            </w:div>
                                          </w:divsChild>
                                        </w:div>
                                        <w:div w:id="1834295604">
                                          <w:marLeft w:val="0"/>
                                          <w:marRight w:val="0"/>
                                          <w:marTop w:val="0"/>
                                          <w:marBottom w:val="0"/>
                                          <w:divBdr>
                                            <w:top w:val="none" w:sz="0" w:space="0" w:color="auto"/>
                                            <w:left w:val="none" w:sz="0" w:space="0" w:color="auto"/>
                                            <w:bottom w:val="none" w:sz="0" w:space="0" w:color="auto"/>
                                            <w:right w:val="none" w:sz="0" w:space="0" w:color="auto"/>
                                          </w:divBdr>
                                          <w:divsChild>
                                            <w:div w:id="747311818">
                                              <w:marLeft w:val="0"/>
                                              <w:marRight w:val="0"/>
                                              <w:marTop w:val="0"/>
                                              <w:marBottom w:val="0"/>
                                              <w:divBdr>
                                                <w:top w:val="none" w:sz="0" w:space="0" w:color="auto"/>
                                                <w:left w:val="none" w:sz="0" w:space="0" w:color="auto"/>
                                                <w:bottom w:val="none" w:sz="0" w:space="0" w:color="auto"/>
                                                <w:right w:val="none" w:sz="0" w:space="0" w:color="auto"/>
                                              </w:divBdr>
                                            </w:div>
                                          </w:divsChild>
                                        </w:div>
                                        <w:div w:id="159082469">
                                          <w:marLeft w:val="0"/>
                                          <w:marRight w:val="0"/>
                                          <w:marTop w:val="0"/>
                                          <w:marBottom w:val="0"/>
                                          <w:divBdr>
                                            <w:top w:val="none" w:sz="0" w:space="0" w:color="auto"/>
                                            <w:left w:val="none" w:sz="0" w:space="0" w:color="auto"/>
                                            <w:bottom w:val="none" w:sz="0" w:space="0" w:color="auto"/>
                                            <w:right w:val="none" w:sz="0" w:space="0" w:color="auto"/>
                                          </w:divBdr>
                                          <w:divsChild>
                                            <w:div w:id="1661469600">
                                              <w:marLeft w:val="0"/>
                                              <w:marRight w:val="0"/>
                                              <w:marTop w:val="0"/>
                                              <w:marBottom w:val="0"/>
                                              <w:divBdr>
                                                <w:top w:val="none" w:sz="0" w:space="0" w:color="auto"/>
                                                <w:left w:val="none" w:sz="0" w:space="0" w:color="auto"/>
                                                <w:bottom w:val="none" w:sz="0" w:space="0" w:color="auto"/>
                                                <w:right w:val="none" w:sz="0" w:space="0" w:color="auto"/>
                                              </w:divBdr>
                                            </w:div>
                                          </w:divsChild>
                                        </w:div>
                                        <w:div w:id="374089244">
                                          <w:marLeft w:val="0"/>
                                          <w:marRight w:val="0"/>
                                          <w:marTop w:val="0"/>
                                          <w:marBottom w:val="0"/>
                                          <w:divBdr>
                                            <w:top w:val="none" w:sz="0" w:space="0" w:color="auto"/>
                                            <w:left w:val="none" w:sz="0" w:space="0" w:color="auto"/>
                                            <w:bottom w:val="none" w:sz="0" w:space="0" w:color="auto"/>
                                            <w:right w:val="none" w:sz="0" w:space="0" w:color="auto"/>
                                          </w:divBdr>
                                          <w:divsChild>
                                            <w:div w:id="1799101539">
                                              <w:marLeft w:val="0"/>
                                              <w:marRight w:val="0"/>
                                              <w:marTop w:val="0"/>
                                              <w:marBottom w:val="0"/>
                                              <w:divBdr>
                                                <w:top w:val="none" w:sz="0" w:space="0" w:color="auto"/>
                                                <w:left w:val="none" w:sz="0" w:space="0" w:color="auto"/>
                                                <w:bottom w:val="none" w:sz="0" w:space="0" w:color="auto"/>
                                                <w:right w:val="none" w:sz="0" w:space="0" w:color="auto"/>
                                              </w:divBdr>
                                            </w:div>
                                          </w:divsChild>
                                        </w:div>
                                        <w:div w:id="1029379234">
                                          <w:marLeft w:val="0"/>
                                          <w:marRight w:val="0"/>
                                          <w:marTop w:val="0"/>
                                          <w:marBottom w:val="0"/>
                                          <w:divBdr>
                                            <w:top w:val="none" w:sz="0" w:space="0" w:color="auto"/>
                                            <w:left w:val="none" w:sz="0" w:space="0" w:color="auto"/>
                                            <w:bottom w:val="none" w:sz="0" w:space="0" w:color="auto"/>
                                            <w:right w:val="none" w:sz="0" w:space="0" w:color="auto"/>
                                          </w:divBdr>
                                          <w:divsChild>
                                            <w:div w:id="109206676">
                                              <w:marLeft w:val="0"/>
                                              <w:marRight w:val="0"/>
                                              <w:marTop w:val="0"/>
                                              <w:marBottom w:val="0"/>
                                              <w:divBdr>
                                                <w:top w:val="none" w:sz="0" w:space="0" w:color="auto"/>
                                                <w:left w:val="none" w:sz="0" w:space="0" w:color="auto"/>
                                                <w:bottom w:val="none" w:sz="0" w:space="0" w:color="auto"/>
                                                <w:right w:val="none" w:sz="0" w:space="0" w:color="auto"/>
                                              </w:divBdr>
                                            </w:div>
                                          </w:divsChild>
                                        </w:div>
                                        <w:div w:id="444272433">
                                          <w:marLeft w:val="0"/>
                                          <w:marRight w:val="0"/>
                                          <w:marTop w:val="0"/>
                                          <w:marBottom w:val="0"/>
                                          <w:divBdr>
                                            <w:top w:val="none" w:sz="0" w:space="0" w:color="auto"/>
                                            <w:left w:val="none" w:sz="0" w:space="0" w:color="auto"/>
                                            <w:bottom w:val="none" w:sz="0" w:space="0" w:color="auto"/>
                                            <w:right w:val="none" w:sz="0" w:space="0" w:color="auto"/>
                                          </w:divBdr>
                                          <w:divsChild>
                                            <w:div w:id="660933653">
                                              <w:marLeft w:val="0"/>
                                              <w:marRight w:val="0"/>
                                              <w:marTop w:val="0"/>
                                              <w:marBottom w:val="0"/>
                                              <w:divBdr>
                                                <w:top w:val="none" w:sz="0" w:space="0" w:color="auto"/>
                                                <w:left w:val="none" w:sz="0" w:space="0" w:color="auto"/>
                                                <w:bottom w:val="none" w:sz="0" w:space="0" w:color="auto"/>
                                                <w:right w:val="none" w:sz="0" w:space="0" w:color="auto"/>
                                              </w:divBdr>
                                            </w:div>
                                          </w:divsChild>
                                        </w:div>
                                        <w:div w:id="1650132064">
                                          <w:marLeft w:val="0"/>
                                          <w:marRight w:val="0"/>
                                          <w:marTop w:val="0"/>
                                          <w:marBottom w:val="0"/>
                                          <w:divBdr>
                                            <w:top w:val="none" w:sz="0" w:space="0" w:color="auto"/>
                                            <w:left w:val="none" w:sz="0" w:space="0" w:color="auto"/>
                                            <w:bottom w:val="none" w:sz="0" w:space="0" w:color="auto"/>
                                            <w:right w:val="none" w:sz="0" w:space="0" w:color="auto"/>
                                          </w:divBdr>
                                          <w:divsChild>
                                            <w:div w:id="1369525646">
                                              <w:marLeft w:val="0"/>
                                              <w:marRight w:val="0"/>
                                              <w:marTop w:val="0"/>
                                              <w:marBottom w:val="0"/>
                                              <w:divBdr>
                                                <w:top w:val="none" w:sz="0" w:space="0" w:color="auto"/>
                                                <w:left w:val="none" w:sz="0" w:space="0" w:color="auto"/>
                                                <w:bottom w:val="none" w:sz="0" w:space="0" w:color="auto"/>
                                                <w:right w:val="none" w:sz="0" w:space="0" w:color="auto"/>
                                              </w:divBdr>
                                            </w:div>
                                          </w:divsChild>
                                        </w:div>
                                        <w:div w:id="912159423">
                                          <w:marLeft w:val="0"/>
                                          <w:marRight w:val="0"/>
                                          <w:marTop w:val="0"/>
                                          <w:marBottom w:val="0"/>
                                          <w:divBdr>
                                            <w:top w:val="none" w:sz="0" w:space="0" w:color="auto"/>
                                            <w:left w:val="none" w:sz="0" w:space="0" w:color="auto"/>
                                            <w:bottom w:val="none" w:sz="0" w:space="0" w:color="auto"/>
                                            <w:right w:val="none" w:sz="0" w:space="0" w:color="auto"/>
                                          </w:divBdr>
                                          <w:divsChild>
                                            <w:div w:id="15312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044713">
              <w:marLeft w:val="0"/>
              <w:marRight w:val="0"/>
              <w:marTop w:val="0"/>
              <w:marBottom w:val="0"/>
              <w:divBdr>
                <w:top w:val="none" w:sz="0" w:space="0" w:color="auto"/>
                <w:left w:val="none" w:sz="0" w:space="0" w:color="auto"/>
                <w:bottom w:val="none" w:sz="0" w:space="0" w:color="auto"/>
                <w:right w:val="none" w:sz="0" w:space="0" w:color="auto"/>
              </w:divBdr>
              <w:divsChild>
                <w:div w:id="1349791727">
                  <w:marLeft w:val="480"/>
                  <w:marRight w:val="480"/>
                  <w:marTop w:val="0"/>
                  <w:marBottom w:val="0"/>
                  <w:divBdr>
                    <w:top w:val="none" w:sz="0" w:space="0" w:color="auto"/>
                    <w:left w:val="none" w:sz="0" w:space="0" w:color="auto"/>
                    <w:bottom w:val="none" w:sz="0" w:space="0" w:color="auto"/>
                    <w:right w:val="none" w:sz="0" w:space="0" w:color="auto"/>
                  </w:divBdr>
                  <w:divsChild>
                    <w:div w:id="1997025475">
                      <w:marLeft w:val="0"/>
                      <w:marRight w:val="0"/>
                      <w:marTop w:val="0"/>
                      <w:marBottom w:val="0"/>
                      <w:divBdr>
                        <w:top w:val="none" w:sz="0" w:space="0" w:color="auto"/>
                        <w:left w:val="none" w:sz="0" w:space="0" w:color="auto"/>
                        <w:bottom w:val="none" w:sz="0" w:space="0" w:color="auto"/>
                        <w:right w:val="none" w:sz="0" w:space="0" w:color="auto"/>
                      </w:divBdr>
                      <w:divsChild>
                        <w:div w:id="641619940">
                          <w:marLeft w:val="0"/>
                          <w:marRight w:val="0"/>
                          <w:marTop w:val="0"/>
                          <w:marBottom w:val="0"/>
                          <w:divBdr>
                            <w:top w:val="none" w:sz="0" w:space="0" w:color="auto"/>
                            <w:left w:val="none" w:sz="0" w:space="0" w:color="auto"/>
                            <w:bottom w:val="none" w:sz="0" w:space="0" w:color="auto"/>
                            <w:right w:val="none" w:sz="0" w:space="0" w:color="auto"/>
                          </w:divBdr>
                          <w:divsChild>
                            <w:div w:id="1076325107">
                              <w:marLeft w:val="0"/>
                              <w:marRight w:val="0"/>
                              <w:marTop w:val="0"/>
                              <w:marBottom w:val="0"/>
                              <w:divBdr>
                                <w:top w:val="none" w:sz="0" w:space="0" w:color="auto"/>
                                <w:left w:val="none" w:sz="0" w:space="0" w:color="auto"/>
                                <w:bottom w:val="none" w:sz="0" w:space="0" w:color="auto"/>
                                <w:right w:val="none" w:sz="0" w:space="0" w:color="auto"/>
                              </w:divBdr>
                              <w:divsChild>
                                <w:div w:id="1753311670">
                                  <w:marLeft w:val="285"/>
                                  <w:marRight w:val="0"/>
                                  <w:marTop w:val="0"/>
                                  <w:marBottom w:val="0"/>
                                  <w:divBdr>
                                    <w:top w:val="none" w:sz="0" w:space="0" w:color="auto"/>
                                    <w:left w:val="none" w:sz="0" w:space="0" w:color="auto"/>
                                    <w:bottom w:val="none" w:sz="0" w:space="0" w:color="auto"/>
                                    <w:right w:val="none" w:sz="0" w:space="0" w:color="auto"/>
                                  </w:divBdr>
                                  <w:divsChild>
                                    <w:div w:id="1432435408">
                                      <w:marLeft w:val="0"/>
                                      <w:marRight w:val="450"/>
                                      <w:marTop w:val="0"/>
                                      <w:marBottom w:val="0"/>
                                      <w:divBdr>
                                        <w:top w:val="none" w:sz="0" w:space="0" w:color="auto"/>
                                        <w:left w:val="none" w:sz="0" w:space="0" w:color="auto"/>
                                        <w:bottom w:val="none" w:sz="0" w:space="0" w:color="auto"/>
                                        <w:right w:val="none" w:sz="0" w:space="0" w:color="auto"/>
                                      </w:divBdr>
                                    </w:div>
                                    <w:div w:id="1628587232">
                                      <w:marLeft w:val="0"/>
                                      <w:marRight w:val="450"/>
                                      <w:marTop w:val="120"/>
                                      <w:marBottom w:val="0"/>
                                      <w:divBdr>
                                        <w:top w:val="none" w:sz="0" w:space="0" w:color="auto"/>
                                        <w:left w:val="none" w:sz="0" w:space="0" w:color="auto"/>
                                        <w:bottom w:val="none" w:sz="0" w:space="0" w:color="auto"/>
                                        <w:right w:val="none" w:sz="0" w:space="0" w:color="auto"/>
                                      </w:divBdr>
                                    </w:div>
                                  </w:divsChild>
                                </w:div>
                                <w:div w:id="928150291">
                                  <w:marLeft w:val="0"/>
                                  <w:marRight w:val="0"/>
                                  <w:marTop w:val="300"/>
                                  <w:marBottom w:val="0"/>
                                  <w:divBdr>
                                    <w:top w:val="none" w:sz="0" w:space="0" w:color="auto"/>
                                    <w:left w:val="none" w:sz="0" w:space="0" w:color="auto"/>
                                    <w:bottom w:val="none" w:sz="0" w:space="0" w:color="auto"/>
                                    <w:right w:val="none" w:sz="0" w:space="0" w:color="auto"/>
                                  </w:divBdr>
                                  <w:divsChild>
                                    <w:div w:id="1763912708">
                                      <w:marLeft w:val="0"/>
                                      <w:marRight w:val="0"/>
                                      <w:marTop w:val="0"/>
                                      <w:marBottom w:val="0"/>
                                      <w:divBdr>
                                        <w:top w:val="none" w:sz="0" w:space="0" w:color="auto"/>
                                        <w:left w:val="none" w:sz="0" w:space="0" w:color="auto"/>
                                        <w:bottom w:val="none" w:sz="0" w:space="0" w:color="auto"/>
                                        <w:right w:val="none" w:sz="0" w:space="0" w:color="auto"/>
                                      </w:divBdr>
                                      <w:divsChild>
                                        <w:div w:id="1492332941">
                                          <w:marLeft w:val="0"/>
                                          <w:marRight w:val="0"/>
                                          <w:marTop w:val="0"/>
                                          <w:marBottom w:val="0"/>
                                          <w:divBdr>
                                            <w:top w:val="none" w:sz="0" w:space="0" w:color="auto"/>
                                            <w:left w:val="none" w:sz="0" w:space="0" w:color="auto"/>
                                            <w:bottom w:val="none" w:sz="0" w:space="0" w:color="auto"/>
                                            <w:right w:val="none" w:sz="0" w:space="0" w:color="auto"/>
                                          </w:divBdr>
                                          <w:divsChild>
                                            <w:div w:id="595211390">
                                              <w:marLeft w:val="0"/>
                                              <w:marRight w:val="0"/>
                                              <w:marTop w:val="0"/>
                                              <w:marBottom w:val="0"/>
                                              <w:divBdr>
                                                <w:top w:val="none" w:sz="0" w:space="0" w:color="auto"/>
                                                <w:left w:val="none" w:sz="0" w:space="0" w:color="auto"/>
                                                <w:bottom w:val="none" w:sz="0" w:space="0" w:color="auto"/>
                                                <w:right w:val="none" w:sz="0" w:space="0" w:color="auto"/>
                                              </w:divBdr>
                                            </w:div>
                                          </w:divsChild>
                                        </w:div>
                                        <w:div w:id="248464606">
                                          <w:marLeft w:val="0"/>
                                          <w:marRight w:val="0"/>
                                          <w:marTop w:val="0"/>
                                          <w:marBottom w:val="0"/>
                                          <w:divBdr>
                                            <w:top w:val="none" w:sz="0" w:space="0" w:color="auto"/>
                                            <w:left w:val="none" w:sz="0" w:space="0" w:color="auto"/>
                                            <w:bottom w:val="none" w:sz="0" w:space="0" w:color="auto"/>
                                            <w:right w:val="none" w:sz="0" w:space="0" w:color="auto"/>
                                          </w:divBdr>
                                          <w:divsChild>
                                            <w:div w:id="232738895">
                                              <w:marLeft w:val="0"/>
                                              <w:marRight w:val="0"/>
                                              <w:marTop w:val="0"/>
                                              <w:marBottom w:val="0"/>
                                              <w:divBdr>
                                                <w:top w:val="none" w:sz="0" w:space="0" w:color="auto"/>
                                                <w:left w:val="none" w:sz="0" w:space="0" w:color="auto"/>
                                                <w:bottom w:val="none" w:sz="0" w:space="0" w:color="auto"/>
                                                <w:right w:val="none" w:sz="0" w:space="0" w:color="auto"/>
                                              </w:divBdr>
                                            </w:div>
                                          </w:divsChild>
                                        </w:div>
                                        <w:div w:id="150218404">
                                          <w:marLeft w:val="0"/>
                                          <w:marRight w:val="0"/>
                                          <w:marTop w:val="0"/>
                                          <w:marBottom w:val="0"/>
                                          <w:divBdr>
                                            <w:top w:val="none" w:sz="0" w:space="0" w:color="auto"/>
                                            <w:left w:val="none" w:sz="0" w:space="0" w:color="auto"/>
                                            <w:bottom w:val="none" w:sz="0" w:space="0" w:color="auto"/>
                                            <w:right w:val="none" w:sz="0" w:space="0" w:color="auto"/>
                                          </w:divBdr>
                                          <w:divsChild>
                                            <w:div w:id="139275447">
                                              <w:marLeft w:val="0"/>
                                              <w:marRight w:val="0"/>
                                              <w:marTop w:val="0"/>
                                              <w:marBottom w:val="0"/>
                                              <w:divBdr>
                                                <w:top w:val="none" w:sz="0" w:space="0" w:color="auto"/>
                                                <w:left w:val="none" w:sz="0" w:space="0" w:color="auto"/>
                                                <w:bottom w:val="none" w:sz="0" w:space="0" w:color="auto"/>
                                                <w:right w:val="none" w:sz="0" w:space="0" w:color="auto"/>
                                              </w:divBdr>
                                            </w:div>
                                          </w:divsChild>
                                        </w:div>
                                        <w:div w:id="1048797927">
                                          <w:marLeft w:val="0"/>
                                          <w:marRight w:val="0"/>
                                          <w:marTop w:val="0"/>
                                          <w:marBottom w:val="0"/>
                                          <w:divBdr>
                                            <w:top w:val="none" w:sz="0" w:space="0" w:color="auto"/>
                                            <w:left w:val="none" w:sz="0" w:space="0" w:color="auto"/>
                                            <w:bottom w:val="none" w:sz="0" w:space="0" w:color="auto"/>
                                            <w:right w:val="none" w:sz="0" w:space="0" w:color="auto"/>
                                          </w:divBdr>
                                          <w:divsChild>
                                            <w:div w:id="1658991484">
                                              <w:marLeft w:val="0"/>
                                              <w:marRight w:val="0"/>
                                              <w:marTop w:val="0"/>
                                              <w:marBottom w:val="0"/>
                                              <w:divBdr>
                                                <w:top w:val="none" w:sz="0" w:space="0" w:color="auto"/>
                                                <w:left w:val="none" w:sz="0" w:space="0" w:color="auto"/>
                                                <w:bottom w:val="none" w:sz="0" w:space="0" w:color="auto"/>
                                                <w:right w:val="none" w:sz="0" w:space="0" w:color="auto"/>
                                              </w:divBdr>
                                            </w:div>
                                          </w:divsChild>
                                        </w:div>
                                        <w:div w:id="1602224282">
                                          <w:marLeft w:val="0"/>
                                          <w:marRight w:val="0"/>
                                          <w:marTop w:val="0"/>
                                          <w:marBottom w:val="0"/>
                                          <w:divBdr>
                                            <w:top w:val="none" w:sz="0" w:space="0" w:color="auto"/>
                                            <w:left w:val="none" w:sz="0" w:space="0" w:color="auto"/>
                                            <w:bottom w:val="none" w:sz="0" w:space="0" w:color="auto"/>
                                            <w:right w:val="none" w:sz="0" w:space="0" w:color="auto"/>
                                          </w:divBdr>
                                          <w:divsChild>
                                            <w:div w:id="1374113249">
                                              <w:marLeft w:val="0"/>
                                              <w:marRight w:val="0"/>
                                              <w:marTop w:val="0"/>
                                              <w:marBottom w:val="0"/>
                                              <w:divBdr>
                                                <w:top w:val="none" w:sz="0" w:space="0" w:color="auto"/>
                                                <w:left w:val="none" w:sz="0" w:space="0" w:color="auto"/>
                                                <w:bottom w:val="none" w:sz="0" w:space="0" w:color="auto"/>
                                                <w:right w:val="none" w:sz="0" w:space="0" w:color="auto"/>
                                              </w:divBdr>
                                            </w:div>
                                          </w:divsChild>
                                        </w:div>
                                        <w:div w:id="681782322">
                                          <w:marLeft w:val="0"/>
                                          <w:marRight w:val="0"/>
                                          <w:marTop w:val="0"/>
                                          <w:marBottom w:val="0"/>
                                          <w:divBdr>
                                            <w:top w:val="none" w:sz="0" w:space="0" w:color="auto"/>
                                            <w:left w:val="none" w:sz="0" w:space="0" w:color="auto"/>
                                            <w:bottom w:val="none" w:sz="0" w:space="0" w:color="auto"/>
                                            <w:right w:val="none" w:sz="0" w:space="0" w:color="auto"/>
                                          </w:divBdr>
                                          <w:divsChild>
                                            <w:div w:id="240608174">
                                              <w:marLeft w:val="0"/>
                                              <w:marRight w:val="0"/>
                                              <w:marTop w:val="0"/>
                                              <w:marBottom w:val="0"/>
                                              <w:divBdr>
                                                <w:top w:val="none" w:sz="0" w:space="0" w:color="auto"/>
                                                <w:left w:val="none" w:sz="0" w:space="0" w:color="auto"/>
                                                <w:bottom w:val="none" w:sz="0" w:space="0" w:color="auto"/>
                                                <w:right w:val="none" w:sz="0" w:space="0" w:color="auto"/>
                                              </w:divBdr>
                                            </w:div>
                                          </w:divsChild>
                                        </w:div>
                                        <w:div w:id="176042524">
                                          <w:marLeft w:val="0"/>
                                          <w:marRight w:val="0"/>
                                          <w:marTop w:val="0"/>
                                          <w:marBottom w:val="0"/>
                                          <w:divBdr>
                                            <w:top w:val="none" w:sz="0" w:space="0" w:color="auto"/>
                                            <w:left w:val="none" w:sz="0" w:space="0" w:color="auto"/>
                                            <w:bottom w:val="none" w:sz="0" w:space="0" w:color="auto"/>
                                            <w:right w:val="none" w:sz="0" w:space="0" w:color="auto"/>
                                          </w:divBdr>
                                          <w:divsChild>
                                            <w:div w:id="458257516">
                                              <w:marLeft w:val="0"/>
                                              <w:marRight w:val="0"/>
                                              <w:marTop w:val="0"/>
                                              <w:marBottom w:val="0"/>
                                              <w:divBdr>
                                                <w:top w:val="none" w:sz="0" w:space="0" w:color="auto"/>
                                                <w:left w:val="none" w:sz="0" w:space="0" w:color="auto"/>
                                                <w:bottom w:val="none" w:sz="0" w:space="0" w:color="auto"/>
                                                <w:right w:val="none" w:sz="0" w:space="0" w:color="auto"/>
                                              </w:divBdr>
                                            </w:div>
                                          </w:divsChild>
                                        </w:div>
                                        <w:div w:id="723917021">
                                          <w:marLeft w:val="0"/>
                                          <w:marRight w:val="0"/>
                                          <w:marTop w:val="0"/>
                                          <w:marBottom w:val="0"/>
                                          <w:divBdr>
                                            <w:top w:val="none" w:sz="0" w:space="0" w:color="auto"/>
                                            <w:left w:val="none" w:sz="0" w:space="0" w:color="auto"/>
                                            <w:bottom w:val="none" w:sz="0" w:space="0" w:color="auto"/>
                                            <w:right w:val="none" w:sz="0" w:space="0" w:color="auto"/>
                                          </w:divBdr>
                                          <w:divsChild>
                                            <w:div w:id="2053769304">
                                              <w:marLeft w:val="0"/>
                                              <w:marRight w:val="0"/>
                                              <w:marTop w:val="0"/>
                                              <w:marBottom w:val="0"/>
                                              <w:divBdr>
                                                <w:top w:val="none" w:sz="0" w:space="0" w:color="auto"/>
                                                <w:left w:val="none" w:sz="0" w:space="0" w:color="auto"/>
                                                <w:bottom w:val="none" w:sz="0" w:space="0" w:color="auto"/>
                                                <w:right w:val="none" w:sz="0" w:space="0" w:color="auto"/>
                                              </w:divBdr>
                                            </w:div>
                                          </w:divsChild>
                                        </w:div>
                                        <w:div w:id="444471617">
                                          <w:marLeft w:val="0"/>
                                          <w:marRight w:val="0"/>
                                          <w:marTop w:val="0"/>
                                          <w:marBottom w:val="0"/>
                                          <w:divBdr>
                                            <w:top w:val="none" w:sz="0" w:space="0" w:color="auto"/>
                                            <w:left w:val="none" w:sz="0" w:space="0" w:color="auto"/>
                                            <w:bottom w:val="none" w:sz="0" w:space="0" w:color="auto"/>
                                            <w:right w:val="none" w:sz="0" w:space="0" w:color="auto"/>
                                          </w:divBdr>
                                          <w:divsChild>
                                            <w:div w:id="1881094198">
                                              <w:marLeft w:val="0"/>
                                              <w:marRight w:val="0"/>
                                              <w:marTop w:val="0"/>
                                              <w:marBottom w:val="0"/>
                                              <w:divBdr>
                                                <w:top w:val="none" w:sz="0" w:space="0" w:color="auto"/>
                                                <w:left w:val="none" w:sz="0" w:space="0" w:color="auto"/>
                                                <w:bottom w:val="none" w:sz="0" w:space="0" w:color="auto"/>
                                                <w:right w:val="none" w:sz="0" w:space="0" w:color="auto"/>
                                              </w:divBdr>
                                            </w:div>
                                          </w:divsChild>
                                        </w:div>
                                        <w:div w:id="1762068679">
                                          <w:marLeft w:val="0"/>
                                          <w:marRight w:val="0"/>
                                          <w:marTop w:val="0"/>
                                          <w:marBottom w:val="0"/>
                                          <w:divBdr>
                                            <w:top w:val="none" w:sz="0" w:space="0" w:color="auto"/>
                                            <w:left w:val="none" w:sz="0" w:space="0" w:color="auto"/>
                                            <w:bottom w:val="none" w:sz="0" w:space="0" w:color="auto"/>
                                            <w:right w:val="none" w:sz="0" w:space="0" w:color="auto"/>
                                          </w:divBdr>
                                          <w:divsChild>
                                            <w:div w:id="1644770477">
                                              <w:marLeft w:val="0"/>
                                              <w:marRight w:val="0"/>
                                              <w:marTop w:val="0"/>
                                              <w:marBottom w:val="0"/>
                                              <w:divBdr>
                                                <w:top w:val="none" w:sz="0" w:space="0" w:color="auto"/>
                                                <w:left w:val="none" w:sz="0" w:space="0" w:color="auto"/>
                                                <w:bottom w:val="none" w:sz="0" w:space="0" w:color="auto"/>
                                                <w:right w:val="none" w:sz="0" w:space="0" w:color="auto"/>
                                              </w:divBdr>
                                            </w:div>
                                          </w:divsChild>
                                        </w:div>
                                        <w:div w:id="374164562">
                                          <w:marLeft w:val="0"/>
                                          <w:marRight w:val="0"/>
                                          <w:marTop w:val="0"/>
                                          <w:marBottom w:val="0"/>
                                          <w:divBdr>
                                            <w:top w:val="none" w:sz="0" w:space="0" w:color="auto"/>
                                            <w:left w:val="none" w:sz="0" w:space="0" w:color="auto"/>
                                            <w:bottom w:val="none" w:sz="0" w:space="0" w:color="auto"/>
                                            <w:right w:val="none" w:sz="0" w:space="0" w:color="auto"/>
                                          </w:divBdr>
                                          <w:divsChild>
                                            <w:div w:id="1439331226">
                                              <w:marLeft w:val="0"/>
                                              <w:marRight w:val="0"/>
                                              <w:marTop w:val="0"/>
                                              <w:marBottom w:val="0"/>
                                              <w:divBdr>
                                                <w:top w:val="none" w:sz="0" w:space="0" w:color="auto"/>
                                                <w:left w:val="none" w:sz="0" w:space="0" w:color="auto"/>
                                                <w:bottom w:val="none" w:sz="0" w:space="0" w:color="auto"/>
                                                <w:right w:val="none" w:sz="0" w:space="0" w:color="auto"/>
                                              </w:divBdr>
                                            </w:div>
                                          </w:divsChild>
                                        </w:div>
                                        <w:div w:id="1324815317">
                                          <w:marLeft w:val="0"/>
                                          <w:marRight w:val="0"/>
                                          <w:marTop w:val="0"/>
                                          <w:marBottom w:val="0"/>
                                          <w:divBdr>
                                            <w:top w:val="none" w:sz="0" w:space="0" w:color="auto"/>
                                            <w:left w:val="none" w:sz="0" w:space="0" w:color="auto"/>
                                            <w:bottom w:val="none" w:sz="0" w:space="0" w:color="auto"/>
                                            <w:right w:val="none" w:sz="0" w:space="0" w:color="auto"/>
                                          </w:divBdr>
                                          <w:divsChild>
                                            <w:div w:id="20160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211789">
              <w:marLeft w:val="0"/>
              <w:marRight w:val="0"/>
              <w:marTop w:val="0"/>
              <w:marBottom w:val="0"/>
              <w:divBdr>
                <w:top w:val="none" w:sz="0" w:space="0" w:color="auto"/>
                <w:left w:val="none" w:sz="0" w:space="0" w:color="auto"/>
                <w:bottom w:val="none" w:sz="0" w:space="0" w:color="auto"/>
                <w:right w:val="none" w:sz="0" w:space="0" w:color="auto"/>
              </w:divBdr>
              <w:divsChild>
                <w:div w:id="90056934">
                  <w:marLeft w:val="480"/>
                  <w:marRight w:val="480"/>
                  <w:marTop w:val="0"/>
                  <w:marBottom w:val="0"/>
                  <w:divBdr>
                    <w:top w:val="none" w:sz="0" w:space="0" w:color="auto"/>
                    <w:left w:val="none" w:sz="0" w:space="0" w:color="auto"/>
                    <w:bottom w:val="none" w:sz="0" w:space="0" w:color="auto"/>
                    <w:right w:val="none" w:sz="0" w:space="0" w:color="auto"/>
                  </w:divBdr>
                  <w:divsChild>
                    <w:div w:id="1366558977">
                      <w:marLeft w:val="0"/>
                      <w:marRight w:val="0"/>
                      <w:marTop w:val="0"/>
                      <w:marBottom w:val="0"/>
                      <w:divBdr>
                        <w:top w:val="none" w:sz="0" w:space="0" w:color="auto"/>
                        <w:left w:val="none" w:sz="0" w:space="0" w:color="auto"/>
                        <w:bottom w:val="none" w:sz="0" w:space="0" w:color="auto"/>
                        <w:right w:val="none" w:sz="0" w:space="0" w:color="auto"/>
                      </w:divBdr>
                      <w:divsChild>
                        <w:div w:id="246111991">
                          <w:marLeft w:val="0"/>
                          <w:marRight w:val="0"/>
                          <w:marTop w:val="0"/>
                          <w:marBottom w:val="0"/>
                          <w:divBdr>
                            <w:top w:val="none" w:sz="0" w:space="0" w:color="auto"/>
                            <w:left w:val="none" w:sz="0" w:space="0" w:color="auto"/>
                            <w:bottom w:val="none" w:sz="0" w:space="0" w:color="auto"/>
                            <w:right w:val="none" w:sz="0" w:space="0" w:color="auto"/>
                          </w:divBdr>
                          <w:divsChild>
                            <w:div w:id="1338919091">
                              <w:marLeft w:val="0"/>
                              <w:marRight w:val="0"/>
                              <w:marTop w:val="0"/>
                              <w:marBottom w:val="0"/>
                              <w:divBdr>
                                <w:top w:val="none" w:sz="0" w:space="0" w:color="auto"/>
                                <w:left w:val="none" w:sz="0" w:space="0" w:color="auto"/>
                                <w:bottom w:val="none" w:sz="0" w:space="0" w:color="auto"/>
                                <w:right w:val="none" w:sz="0" w:space="0" w:color="auto"/>
                              </w:divBdr>
                              <w:divsChild>
                                <w:div w:id="1569419161">
                                  <w:marLeft w:val="285"/>
                                  <w:marRight w:val="0"/>
                                  <w:marTop w:val="0"/>
                                  <w:marBottom w:val="0"/>
                                  <w:divBdr>
                                    <w:top w:val="none" w:sz="0" w:space="0" w:color="auto"/>
                                    <w:left w:val="none" w:sz="0" w:space="0" w:color="auto"/>
                                    <w:bottom w:val="none" w:sz="0" w:space="0" w:color="auto"/>
                                    <w:right w:val="none" w:sz="0" w:space="0" w:color="auto"/>
                                  </w:divBdr>
                                  <w:divsChild>
                                    <w:div w:id="1204514206">
                                      <w:marLeft w:val="0"/>
                                      <w:marRight w:val="450"/>
                                      <w:marTop w:val="0"/>
                                      <w:marBottom w:val="0"/>
                                      <w:divBdr>
                                        <w:top w:val="none" w:sz="0" w:space="0" w:color="auto"/>
                                        <w:left w:val="none" w:sz="0" w:space="0" w:color="auto"/>
                                        <w:bottom w:val="none" w:sz="0" w:space="0" w:color="auto"/>
                                        <w:right w:val="none" w:sz="0" w:space="0" w:color="auto"/>
                                      </w:divBdr>
                                    </w:div>
                                    <w:div w:id="1726442382">
                                      <w:marLeft w:val="0"/>
                                      <w:marRight w:val="450"/>
                                      <w:marTop w:val="120"/>
                                      <w:marBottom w:val="0"/>
                                      <w:divBdr>
                                        <w:top w:val="none" w:sz="0" w:space="0" w:color="auto"/>
                                        <w:left w:val="none" w:sz="0" w:space="0" w:color="auto"/>
                                        <w:bottom w:val="none" w:sz="0" w:space="0" w:color="auto"/>
                                        <w:right w:val="none" w:sz="0" w:space="0" w:color="auto"/>
                                      </w:divBdr>
                                    </w:div>
                                  </w:divsChild>
                                </w:div>
                                <w:div w:id="411784143">
                                  <w:marLeft w:val="0"/>
                                  <w:marRight w:val="0"/>
                                  <w:marTop w:val="300"/>
                                  <w:marBottom w:val="0"/>
                                  <w:divBdr>
                                    <w:top w:val="none" w:sz="0" w:space="0" w:color="auto"/>
                                    <w:left w:val="none" w:sz="0" w:space="0" w:color="auto"/>
                                    <w:bottom w:val="none" w:sz="0" w:space="0" w:color="auto"/>
                                    <w:right w:val="none" w:sz="0" w:space="0" w:color="auto"/>
                                  </w:divBdr>
                                  <w:divsChild>
                                    <w:div w:id="1714845431">
                                      <w:marLeft w:val="0"/>
                                      <w:marRight w:val="0"/>
                                      <w:marTop w:val="0"/>
                                      <w:marBottom w:val="0"/>
                                      <w:divBdr>
                                        <w:top w:val="none" w:sz="0" w:space="0" w:color="auto"/>
                                        <w:left w:val="none" w:sz="0" w:space="0" w:color="auto"/>
                                        <w:bottom w:val="none" w:sz="0" w:space="0" w:color="auto"/>
                                        <w:right w:val="none" w:sz="0" w:space="0" w:color="auto"/>
                                      </w:divBdr>
                                      <w:divsChild>
                                        <w:div w:id="1118646941">
                                          <w:marLeft w:val="0"/>
                                          <w:marRight w:val="0"/>
                                          <w:marTop w:val="0"/>
                                          <w:marBottom w:val="150"/>
                                          <w:divBdr>
                                            <w:top w:val="none" w:sz="0" w:space="0" w:color="auto"/>
                                            <w:left w:val="none" w:sz="0" w:space="0" w:color="auto"/>
                                            <w:bottom w:val="none" w:sz="0" w:space="0" w:color="auto"/>
                                            <w:right w:val="none" w:sz="0" w:space="0" w:color="auto"/>
                                          </w:divBdr>
                                          <w:divsChild>
                                            <w:div w:id="1428504742">
                                              <w:marLeft w:val="0"/>
                                              <w:marRight w:val="0"/>
                                              <w:marTop w:val="0"/>
                                              <w:marBottom w:val="0"/>
                                              <w:divBdr>
                                                <w:top w:val="none" w:sz="0" w:space="0" w:color="auto"/>
                                                <w:left w:val="none" w:sz="0" w:space="0" w:color="auto"/>
                                                <w:bottom w:val="none" w:sz="0" w:space="0" w:color="auto"/>
                                                <w:right w:val="none" w:sz="0" w:space="0" w:color="auto"/>
                                              </w:divBdr>
                                              <w:divsChild>
                                                <w:div w:id="15376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4623">
                                          <w:marLeft w:val="0"/>
                                          <w:marRight w:val="0"/>
                                          <w:marTop w:val="0"/>
                                          <w:marBottom w:val="150"/>
                                          <w:divBdr>
                                            <w:top w:val="none" w:sz="0" w:space="0" w:color="auto"/>
                                            <w:left w:val="none" w:sz="0" w:space="0" w:color="auto"/>
                                            <w:bottom w:val="none" w:sz="0" w:space="0" w:color="auto"/>
                                            <w:right w:val="none" w:sz="0" w:space="0" w:color="auto"/>
                                          </w:divBdr>
                                          <w:divsChild>
                                            <w:div w:id="1134254109">
                                              <w:marLeft w:val="0"/>
                                              <w:marRight w:val="0"/>
                                              <w:marTop w:val="0"/>
                                              <w:marBottom w:val="0"/>
                                              <w:divBdr>
                                                <w:top w:val="none" w:sz="0" w:space="0" w:color="auto"/>
                                                <w:left w:val="none" w:sz="0" w:space="0" w:color="auto"/>
                                                <w:bottom w:val="none" w:sz="0" w:space="0" w:color="auto"/>
                                                <w:right w:val="none" w:sz="0" w:space="0" w:color="auto"/>
                                              </w:divBdr>
                                              <w:divsChild>
                                                <w:div w:id="14572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431886">
              <w:marLeft w:val="0"/>
              <w:marRight w:val="0"/>
              <w:marTop w:val="0"/>
              <w:marBottom w:val="0"/>
              <w:divBdr>
                <w:top w:val="none" w:sz="0" w:space="0" w:color="auto"/>
                <w:left w:val="none" w:sz="0" w:space="0" w:color="auto"/>
                <w:bottom w:val="none" w:sz="0" w:space="0" w:color="auto"/>
                <w:right w:val="none" w:sz="0" w:space="0" w:color="auto"/>
              </w:divBdr>
              <w:divsChild>
                <w:div w:id="999192749">
                  <w:marLeft w:val="480"/>
                  <w:marRight w:val="480"/>
                  <w:marTop w:val="0"/>
                  <w:marBottom w:val="0"/>
                  <w:divBdr>
                    <w:top w:val="none" w:sz="0" w:space="0" w:color="auto"/>
                    <w:left w:val="none" w:sz="0" w:space="0" w:color="auto"/>
                    <w:bottom w:val="none" w:sz="0" w:space="0" w:color="auto"/>
                    <w:right w:val="none" w:sz="0" w:space="0" w:color="auto"/>
                  </w:divBdr>
                  <w:divsChild>
                    <w:div w:id="1364477782">
                      <w:marLeft w:val="0"/>
                      <w:marRight w:val="0"/>
                      <w:marTop w:val="0"/>
                      <w:marBottom w:val="0"/>
                      <w:divBdr>
                        <w:top w:val="none" w:sz="0" w:space="0" w:color="auto"/>
                        <w:left w:val="none" w:sz="0" w:space="0" w:color="auto"/>
                        <w:bottom w:val="none" w:sz="0" w:space="0" w:color="auto"/>
                        <w:right w:val="none" w:sz="0" w:space="0" w:color="auto"/>
                      </w:divBdr>
                      <w:divsChild>
                        <w:div w:id="1391735620">
                          <w:marLeft w:val="0"/>
                          <w:marRight w:val="0"/>
                          <w:marTop w:val="0"/>
                          <w:marBottom w:val="0"/>
                          <w:divBdr>
                            <w:top w:val="none" w:sz="0" w:space="0" w:color="auto"/>
                            <w:left w:val="none" w:sz="0" w:space="0" w:color="auto"/>
                            <w:bottom w:val="none" w:sz="0" w:space="0" w:color="auto"/>
                            <w:right w:val="none" w:sz="0" w:space="0" w:color="auto"/>
                          </w:divBdr>
                          <w:divsChild>
                            <w:div w:id="963774046">
                              <w:marLeft w:val="0"/>
                              <w:marRight w:val="0"/>
                              <w:marTop w:val="0"/>
                              <w:marBottom w:val="0"/>
                              <w:divBdr>
                                <w:top w:val="none" w:sz="0" w:space="0" w:color="auto"/>
                                <w:left w:val="none" w:sz="0" w:space="0" w:color="auto"/>
                                <w:bottom w:val="none" w:sz="0" w:space="0" w:color="auto"/>
                                <w:right w:val="none" w:sz="0" w:space="0" w:color="auto"/>
                              </w:divBdr>
                              <w:divsChild>
                                <w:div w:id="1828355791">
                                  <w:marLeft w:val="285"/>
                                  <w:marRight w:val="0"/>
                                  <w:marTop w:val="0"/>
                                  <w:marBottom w:val="0"/>
                                  <w:divBdr>
                                    <w:top w:val="none" w:sz="0" w:space="0" w:color="auto"/>
                                    <w:left w:val="none" w:sz="0" w:space="0" w:color="auto"/>
                                    <w:bottom w:val="none" w:sz="0" w:space="0" w:color="auto"/>
                                    <w:right w:val="none" w:sz="0" w:space="0" w:color="auto"/>
                                  </w:divBdr>
                                  <w:divsChild>
                                    <w:div w:id="1871868166">
                                      <w:marLeft w:val="0"/>
                                      <w:marRight w:val="450"/>
                                      <w:marTop w:val="0"/>
                                      <w:marBottom w:val="0"/>
                                      <w:divBdr>
                                        <w:top w:val="none" w:sz="0" w:space="0" w:color="auto"/>
                                        <w:left w:val="none" w:sz="0" w:space="0" w:color="auto"/>
                                        <w:bottom w:val="none" w:sz="0" w:space="0" w:color="auto"/>
                                        <w:right w:val="none" w:sz="0" w:space="0" w:color="auto"/>
                                      </w:divBdr>
                                    </w:div>
                                    <w:div w:id="599147841">
                                      <w:marLeft w:val="0"/>
                                      <w:marRight w:val="450"/>
                                      <w:marTop w:val="120"/>
                                      <w:marBottom w:val="0"/>
                                      <w:divBdr>
                                        <w:top w:val="none" w:sz="0" w:space="0" w:color="auto"/>
                                        <w:left w:val="none" w:sz="0" w:space="0" w:color="auto"/>
                                        <w:bottom w:val="none" w:sz="0" w:space="0" w:color="auto"/>
                                        <w:right w:val="none" w:sz="0" w:space="0" w:color="auto"/>
                                      </w:divBdr>
                                    </w:div>
                                  </w:divsChild>
                                </w:div>
                                <w:div w:id="1191607052">
                                  <w:marLeft w:val="0"/>
                                  <w:marRight w:val="0"/>
                                  <w:marTop w:val="300"/>
                                  <w:marBottom w:val="0"/>
                                  <w:divBdr>
                                    <w:top w:val="none" w:sz="0" w:space="0" w:color="auto"/>
                                    <w:left w:val="none" w:sz="0" w:space="0" w:color="auto"/>
                                    <w:bottom w:val="none" w:sz="0" w:space="0" w:color="auto"/>
                                    <w:right w:val="none" w:sz="0" w:space="0" w:color="auto"/>
                                  </w:divBdr>
                                  <w:divsChild>
                                    <w:div w:id="1981763858">
                                      <w:marLeft w:val="0"/>
                                      <w:marRight w:val="0"/>
                                      <w:marTop w:val="0"/>
                                      <w:marBottom w:val="0"/>
                                      <w:divBdr>
                                        <w:top w:val="none" w:sz="0" w:space="0" w:color="auto"/>
                                        <w:left w:val="none" w:sz="0" w:space="0" w:color="auto"/>
                                        <w:bottom w:val="none" w:sz="0" w:space="0" w:color="auto"/>
                                        <w:right w:val="none" w:sz="0" w:space="0" w:color="auto"/>
                                      </w:divBdr>
                                      <w:divsChild>
                                        <w:div w:id="254362247">
                                          <w:marLeft w:val="0"/>
                                          <w:marRight w:val="0"/>
                                          <w:marTop w:val="0"/>
                                          <w:marBottom w:val="0"/>
                                          <w:divBdr>
                                            <w:top w:val="none" w:sz="0" w:space="0" w:color="auto"/>
                                            <w:left w:val="none" w:sz="0" w:space="0" w:color="auto"/>
                                            <w:bottom w:val="none" w:sz="0" w:space="0" w:color="auto"/>
                                            <w:right w:val="none" w:sz="0" w:space="0" w:color="auto"/>
                                          </w:divBdr>
                                          <w:divsChild>
                                            <w:div w:id="2128617942">
                                              <w:marLeft w:val="0"/>
                                              <w:marRight w:val="0"/>
                                              <w:marTop w:val="0"/>
                                              <w:marBottom w:val="0"/>
                                              <w:divBdr>
                                                <w:top w:val="none" w:sz="0" w:space="0" w:color="auto"/>
                                                <w:left w:val="none" w:sz="0" w:space="0" w:color="auto"/>
                                                <w:bottom w:val="none" w:sz="0" w:space="0" w:color="auto"/>
                                                <w:right w:val="none" w:sz="0" w:space="0" w:color="auto"/>
                                              </w:divBdr>
                                            </w:div>
                                          </w:divsChild>
                                        </w:div>
                                        <w:div w:id="655381148">
                                          <w:marLeft w:val="0"/>
                                          <w:marRight w:val="0"/>
                                          <w:marTop w:val="0"/>
                                          <w:marBottom w:val="0"/>
                                          <w:divBdr>
                                            <w:top w:val="none" w:sz="0" w:space="0" w:color="auto"/>
                                            <w:left w:val="none" w:sz="0" w:space="0" w:color="auto"/>
                                            <w:bottom w:val="none" w:sz="0" w:space="0" w:color="auto"/>
                                            <w:right w:val="none" w:sz="0" w:space="0" w:color="auto"/>
                                          </w:divBdr>
                                          <w:divsChild>
                                            <w:div w:id="1503203347">
                                              <w:marLeft w:val="0"/>
                                              <w:marRight w:val="0"/>
                                              <w:marTop w:val="0"/>
                                              <w:marBottom w:val="0"/>
                                              <w:divBdr>
                                                <w:top w:val="none" w:sz="0" w:space="0" w:color="auto"/>
                                                <w:left w:val="none" w:sz="0" w:space="0" w:color="auto"/>
                                                <w:bottom w:val="none" w:sz="0" w:space="0" w:color="auto"/>
                                                <w:right w:val="none" w:sz="0" w:space="0" w:color="auto"/>
                                              </w:divBdr>
                                            </w:div>
                                          </w:divsChild>
                                        </w:div>
                                        <w:div w:id="152768046">
                                          <w:marLeft w:val="0"/>
                                          <w:marRight w:val="0"/>
                                          <w:marTop w:val="0"/>
                                          <w:marBottom w:val="0"/>
                                          <w:divBdr>
                                            <w:top w:val="none" w:sz="0" w:space="0" w:color="auto"/>
                                            <w:left w:val="none" w:sz="0" w:space="0" w:color="auto"/>
                                            <w:bottom w:val="none" w:sz="0" w:space="0" w:color="auto"/>
                                            <w:right w:val="none" w:sz="0" w:space="0" w:color="auto"/>
                                          </w:divBdr>
                                          <w:divsChild>
                                            <w:div w:id="1382678998">
                                              <w:marLeft w:val="0"/>
                                              <w:marRight w:val="0"/>
                                              <w:marTop w:val="0"/>
                                              <w:marBottom w:val="0"/>
                                              <w:divBdr>
                                                <w:top w:val="none" w:sz="0" w:space="0" w:color="auto"/>
                                                <w:left w:val="none" w:sz="0" w:space="0" w:color="auto"/>
                                                <w:bottom w:val="none" w:sz="0" w:space="0" w:color="auto"/>
                                                <w:right w:val="none" w:sz="0" w:space="0" w:color="auto"/>
                                              </w:divBdr>
                                            </w:div>
                                          </w:divsChild>
                                        </w:div>
                                        <w:div w:id="1236935807">
                                          <w:marLeft w:val="0"/>
                                          <w:marRight w:val="0"/>
                                          <w:marTop w:val="0"/>
                                          <w:marBottom w:val="0"/>
                                          <w:divBdr>
                                            <w:top w:val="none" w:sz="0" w:space="0" w:color="auto"/>
                                            <w:left w:val="none" w:sz="0" w:space="0" w:color="auto"/>
                                            <w:bottom w:val="none" w:sz="0" w:space="0" w:color="auto"/>
                                            <w:right w:val="none" w:sz="0" w:space="0" w:color="auto"/>
                                          </w:divBdr>
                                          <w:divsChild>
                                            <w:div w:id="2090345123">
                                              <w:marLeft w:val="0"/>
                                              <w:marRight w:val="0"/>
                                              <w:marTop w:val="0"/>
                                              <w:marBottom w:val="0"/>
                                              <w:divBdr>
                                                <w:top w:val="none" w:sz="0" w:space="0" w:color="auto"/>
                                                <w:left w:val="none" w:sz="0" w:space="0" w:color="auto"/>
                                                <w:bottom w:val="none" w:sz="0" w:space="0" w:color="auto"/>
                                                <w:right w:val="none" w:sz="0" w:space="0" w:color="auto"/>
                                              </w:divBdr>
                                            </w:div>
                                          </w:divsChild>
                                        </w:div>
                                        <w:div w:id="125322085">
                                          <w:marLeft w:val="0"/>
                                          <w:marRight w:val="0"/>
                                          <w:marTop w:val="0"/>
                                          <w:marBottom w:val="0"/>
                                          <w:divBdr>
                                            <w:top w:val="none" w:sz="0" w:space="0" w:color="auto"/>
                                            <w:left w:val="none" w:sz="0" w:space="0" w:color="auto"/>
                                            <w:bottom w:val="none" w:sz="0" w:space="0" w:color="auto"/>
                                            <w:right w:val="none" w:sz="0" w:space="0" w:color="auto"/>
                                          </w:divBdr>
                                          <w:divsChild>
                                            <w:div w:id="865605981">
                                              <w:marLeft w:val="0"/>
                                              <w:marRight w:val="0"/>
                                              <w:marTop w:val="0"/>
                                              <w:marBottom w:val="0"/>
                                              <w:divBdr>
                                                <w:top w:val="none" w:sz="0" w:space="0" w:color="auto"/>
                                                <w:left w:val="none" w:sz="0" w:space="0" w:color="auto"/>
                                                <w:bottom w:val="none" w:sz="0" w:space="0" w:color="auto"/>
                                                <w:right w:val="none" w:sz="0" w:space="0" w:color="auto"/>
                                              </w:divBdr>
                                            </w:div>
                                          </w:divsChild>
                                        </w:div>
                                        <w:div w:id="625426199">
                                          <w:marLeft w:val="0"/>
                                          <w:marRight w:val="0"/>
                                          <w:marTop w:val="0"/>
                                          <w:marBottom w:val="0"/>
                                          <w:divBdr>
                                            <w:top w:val="none" w:sz="0" w:space="0" w:color="auto"/>
                                            <w:left w:val="none" w:sz="0" w:space="0" w:color="auto"/>
                                            <w:bottom w:val="none" w:sz="0" w:space="0" w:color="auto"/>
                                            <w:right w:val="none" w:sz="0" w:space="0" w:color="auto"/>
                                          </w:divBdr>
                                          <w:divsChild>
                                            <w:div w:id="92668809">
                                              <w:marLeft w:val="0"/>
                                              <w:marRight w:val="0"/>
                                              <w:marTop w:val="0"/>
                                              <w:marBottom w:val="0"/>
                                              <w:divBdr>
                                                <w:top w:val="none" w:sz="0" w:space="0" w:color="auto"/>
                                                <w:left w:val="none" w:sz="0" w:space="0" w:color="auto"/>
                                                <w:bottom w:val="none" w:sz="0" w:space="0" w:color="auto"/>
                                                <w:right w:val="none" w:sz="0" w:space="0" w:color="auto"/>
                                              </w:divBdr>
                                            </w:div>
                                          </w:divsChild>
                                        </w:div>
                                        <w:div w:id="556674142">
                                          <w:marLeft w:val="0"/>
                                          <w:marRight w:val="0"/>
                                          <w:marTop w:val="0"/>
                                          <w:marBottom w:val="0"/>
                                          <w:divBdr>
                                            <w:top w:val="none" w:sz="0" w:space="0" w:color="auto"/>
                                            <w:left w:val="none" w:sz="0" w:space="0" w:color="auto"/>
                                            <w:bottom w:val="none" w:sz="0" w:space="0" w:color="auto"/>
                                            <w:right w:val="none" w:sz="0" w:space="0" w:color="auto"/>
                                          </w:divBdr>
                                          <w:divsChild>
                                            <w:div w:id="2005667468">
                                              <w:marLeft w:val="0"/>
                                              <w:marRight w:val="0"/>
                                              <w:marTop w:val="0"/>
                                              <w:marBottom w:val="0"/>
                                              <w:divBdr>
                                                <w:top w:val="none" w:sz="0" w:space="0" w:color="auto"/>
                                                <w:left w:val="none" w:sz="0" w:space="0" w:color="auto"/>
                                                <w:bottom w:val="none" w:sz="0" w:space="0" w:color="auto"/>
                                                <w:right w:val="none" w:sz="0" w:space="0" w:color="auto"/>
                                              </w:divBdr>
                                            </w:div>
                                          </w:divsChild>
                                        </w:div>
                                        <w:div w:id="144203441">
                                          <w:marLeft w:val="0"/>
                                          <w:marRight w:val="0"/>
                                          <w:marTop w:val="0"/>
                                          <w:marBottom w:val="0"/>
                                          <w:divBdr>
                                            <w:top w:val="none" w:sz="0" w:space="0" w:color="auto"/>
                                            <w:left w:val="none" w:sz="0" w:space="0" w:color="auto"/>
                                            <w:bottom w:val="none" w:sz="0" w:space="0" w:color="auto"/>
                                            <w:right w:val="none" w:sz="0" w:space="0" w:color="auto"/>
                                          </w:divBdr>
                                          <w:divsChild>
                                            <w:div w:id="938635018">
                                              <w:marLeft w:val="0"/>
                                              <w:marRight w:val="0"/>
                                              <w:marTop w:val="0"/>
                                              <w:marBottom w:val="0"/>
                                              <w:divBdr>
                                                <w:top w:val="none" w:sz="0" w:space="0" w:color="auto"/>
                                                <w:left w:val="none" w:sz="0" w:space="0" w:color="auto"/>
                                                <w:bottom w:val="none" w:sz="0" w:space="0" w:color="auto"/>
                                                <w:right w:val="none" w:sz="0" w:space="0" w:color="auto"/>
                                              </w:divBdr>
                                            </w:div>
                                          </w:divsChild>
                                        </w:div>
                                        <w:div w:id="182129807">
                                          <w:marLeft w:val="0"/>
                                          <w:marRight w:val="0"/>
                                          <w:marTop w:val="0"/>
                                          <w:marBottom w:val="0"/>
                                          <w:divBdr>
                                            <w:top w:val="none" w:sz="0" w:space="0" w:color="auto"/>
                                            <w:left w:val="none" w:sz="0" w:space="0" w:color="auto"/>
                                            <w:bottom w:val="none" w:sz="0" w:space="0" w:color="auto"/>
                                            <w:right w:val="none" w:sz="0" w:space="0" w:color="auto"/>
                                          </w:divBdr>
                                          <w:divsChild>
                                            <w:div w:id="1398240434">
                                              <w:marLeft w:val="0"/>
                                              <w:marRight w:val="0"/>
                                              <w:marTop w:val="0"/>
                                              <w:marBottom w:val="0"/>
                                              <w:divBdr>
                                                <w:top w:val="none" w:sz="0" w:space="0" w:color="auto"/>
                                                <w:left w:val="none" w:sz="0" w:space="0" w:color="auto"/>
                                                <w:bottom w:val="none" w:sz="0" w:space="0" w:color="auto"/>
                                                <w:right w:val="none" w:sz="0" w:space="0" w:color="auto"/>
                                              </w:divBdr>
                                            </w:div>
                                          </w:divsChild>
                                        </w:div>
                                        <w:div w:id="1396855720">
                                          <w:marLeft w:val="0"/>
                                          <w:marRight w:val="0"/>
                                          <w:marTop w:val="0"/>
                                          <w:marBottom w:val="0"/>
                                          <w:divBdr>
                                            <w:top w:val="none" w:sz="0" w:space="0" w:color="auto"/>
                                            <w:left w:val="none" w:sz="0" w:space="0" w:color="auto"/>
                                            <w:bottom w:val="none" w:sz="0" w:space="0" w:color="auto"/>
                                            <w:right w:val="none" w:sz="0" w:space="0" w:color="auto"/>
                                          </w:divBdr>
                                          <w:divsChild>
                                            <w:div w:id="1025130993">
                                              <w:marLeft w:val="0"/>
                                              <w:marRight w:val="0"/>
                                              <w:marTop w:val="0"/>
                                              <w:marBottom w:val="0"/>
                                              <w:divBdr>
                                                <w:top w:val="none" w:sz="0" w:space="0" w:color="auto"/>
                                                <w:left w:val="none" w:sz="0" w:space="0" w:color="auto"/>
                                                <w:bottom w:val="none" w:sz="0" w:space="0" w:color="auto"/>
                                                <w:right w:val="none" w:sz="0" w:space="0" w:color="auto"/>
                                              </w:divBdr>
                                            </w:div>
                                          </w:divsChild>
                                        </w:div>
                                        <w:div w:id="358748380">
                                          <w:marLeft w:val="0"/>
                                          <w:marRight w:val="0"/>
                                          <w:marTop w:val="0"/>
                                          <w:marBottom w:val="0"/>
                                          <w:divBdr>
                                            <w:top w:val="none" w:sz="0" w:space="0" w:color="auto"/>
                                            <w:left w:val="none" w:sz="0" w:space="0" w:color="auto"/>
                                            <w:bottom w:val="none" w:sz="0" w:space="0" w:color="auto"/>
                                            <w:right w:val="none" w:sz="0" w:space="0" w:color="auto"/>
                                          </w:divBdr>
                                          <w:divsChild>
                                            <w:div w:id="58602540">
                                              <w:marLeft w:val="0"/>
                                              <w:marRight w:val="0"/>
                                              <w:marTop w:val="0"/>
                                              <w:marBottom w:val="0"/>
                                              <w:divBdr>
                                                <w:top w:val="none" w:sz="0" w:space="0" w:color="auto"/>
                                                <w:left w:val="none" w:sz="0" w:space="0" w:color="auto"/>
                                                <w:bottom w:val="none" w:sz="0" w:space="0" w:color="auto"/>
                                                <w:right w:val="none" w:sz="0" w:space="0" w:color="auto"/>
                                              </w:divBdr>
                                            </w:div>
                                          </w:divsChild>
                                        </w:div>
                                        <w:div w:id="2002730165">
                                          <w:marLeft w:val="0"/>
                                          <w:marRight w:val="0"/>
                                          <w:marTop w:val="0"/>
                                          <w:marBottom w:val="0"/>
                                          <w:divBdr>
                                            <w:top w:val="none" w:sz="0" w:space="0" w:color="auto"/>
                                            <w:left w:val="none" w:sz="0" w:space="0" w:color="auto"/>
                                            <w:bottom w:val="none" w:sz="0" w:space="0" w:color="auto"/>
                                            <w:right w:val="none" w:sz="0" w:space="0" w:color="auto"/>
                                          </w:divBdr>
                                          <w:divsChild>
                                            <w:div w:id="16024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610887">
              <w:marLeft w:val="0"/>
              <w:marRight w:val="0"/>
              <w:marTop w:val="0"/>
              <w:marBottom w:val="0"/>
              <w:divBdr>
                <w:top w:val="none" w:sz="0" w:space="0" w:color="auto"/>
                <w:left w:val="none" w:sz="0" w:space="0" w:color="auto"/>
                <w:bottom w:val="none" w:sz="0" w:space="0" w:color="auto"/>
                <w:right w:val="none" w:sz="0" w:space="0" w:color="auto"/>
              </w:divBdr>
              <w:divsChild>
                <w:div w:id="626353187">
                  <w:marLeft w:val="480"/>
                  <w:marRight w:val="480"/>
                  <w:marTop w:val="0"/>
                  <w:marBottom w:val="0"/>
                  <w:divBdr>
                    <w:top w:val="none" w:sz="0" w:space="0" w:color="auto"/>
                    <w:left w:val="none" w:sz="0" w:space="0" w:color="auto"/>
                    <w:bottom w:val="none" w:sz="0" w:space="0" w:color="auto"/>
                    <w:right w:val="none" w:sz="0" w:space="0" w:color="auto"/>
                  </w:divBdr>
                  <w:divsChild>
                    <w:div w:id="261450557">
                      <w:marLeft w:val="0"/>
                      <w:marRight w:val="0"/>
                      <w:marTop w:val="0"/>
                      <w:marBottom w:val="0"/>
                      <w:divBdr>
                        <w:top w:val="none" w:sz="0" w:space="0" w:color="auto"/>
                        <w:left w:val="none" w:sz="0" w:space="0" w:color="auto"/>
                        <w:bottom w:val="none" w:sz="0" w:space="0" w:color="auto"/>
                        <w:right w:val="none" w:sz="0" w:space="0" w:color="auto"/>
                      </w:divBdr>
                      <w:divsChild>
                        <w:div w:id="1620137473">
                          <w:marLeft w:val="0"/>
                          <w:marRight w:val="0"/>
                          <w:marTop w:val="0"/>
                          <w:marBottom w:val="0"/>
                          <w:divBdr>
                            <w:top w:val="none" w:sz="0" w:space="0" w:color="auto"/>
                            <w:left w:val="none" w:sz="0" w:space="0" w:color="auto"/>
                            <w:bottom w:val="none" w:sz="0" w:space="0" w:color="auto"/>
                            <w:right w:val="none" w:sz="0" w:space="0" w:color="auto"/>
                          </w:divBdr>
                          <w:divsChild>
                            <w:div w:id="315842125">
                              <w:marLeft w:val="0"/>
                              <w:marRight w:val="0"/>
                              <w:marTop w:val="0"/>
                              <w:marBottom w:val="0"/>
                              <w:divBdr>
                                <w:top w:val="none" w:sz="0" w:space="0" w:color="auto"/>
                                <w:left w:val="none" w:sz="0" w:space="0" w:color="auto"/>
                                <w:bottom w:val="none" w:sz="0" w:space="0" w:color="auto"/>
                                <w:right w:val="none" w:sz="0" w:space="0" w:color="auto"/>
                              </w:divBdr>
                              <w:divsChild>
                                <w:div w:id="526136508">
                                  <w:marLeft w:val="285"/>
                                  <w:marRight w:val="0"/>
                                  <w:marTop w:val="0"/>
                                  <w:marBottom w:val="0"/>
                                  <w:divBdr>
                                    <w:top w:val="none" w:sz="0" w:space="0" w:color="auto"/>
                                    <w:left w:val="none" w:sz="0" w:space="0" w:color="auto"/>
                                    <w:bottom w:val="none" w:sz="0" w:space="0" w:color="auto"/>
                                    <w:right w:val="none" w:sz="0" w:space="0" w:color="auto"/>
                                  </w:divBdr>
                                  <w:divsChild>
                                    <w:div w:id="704792994">
                                      <w:marLeft w:val="0"/>
                                      <w:marRight w:val="450"/>
                                      <w:marTop w:val="0"/>
                                      <w:marBottom w:val="0"/>
                                      <w:divBdr>
                                        <w:top w:val="none" w:sz="0" w:space="0" w:color="auto"/>
                                        <w:left w:val="none" w:sz="0" w:space="0" w:color="auto"/>
                                        <w:bottom w:val="none" w:sz="0" w:space="0" w:color="auto"/>
                                        <w:right w:val="none" w:sz="0" w:space="0" w:color="auto"/>
                                      </w:divBdr>
                                    </w:div>
                                    <w:div w:id="1973635785">
                                      <w:marLeft w:val="0"/>
                                      <w:marRight w:val="450"/>
                                      <w:marTop w:val="120"/>
                                      <w:marBottom w:val="0"/>
                                      <w:divBdr>
                                        <w:top w:val="none" w:sz="0" w:space="0" w:color="auto"/>
                                        <w:left w:val="none" w:sz="0" w:space="0" w:color="auto"/>
                                        <w:bottom w:val="none" w:sz="0" w:space="0" w:color="auto"/>
                                        <w:right w:val="none" w:sz="0" w:space="0" w:color="auto"/>
                                      </w:divBdr>
                                    </w:div>
                                  </w:divsChild>
                                </w:div>
                                <w:div w:id="91125332">
                                  <w:marLeft w:val="0"/>
                                  <w:marRight w:val="0"/>
                                  <w:marTop w:val="300"/>
                                  <w:marBottom w:val="0"/>
                                  <w:divBdr>
                                    <w:top w:val="none" w:sz="0" w:space="0" w:color="auto"/>
                                    <w:left w:val="none" w:sz="0" w:space="0" w:color="auto"/>
                                    <w:bottom w:val="none" w:sz="0" w:space="0" w:color="auto"/>
                                    <w:right w:val="none" w:sz="0" w:space="0" w:color="auto"/>
                                  </w:divBdr>
                                  <w:divsChild>
                                    <w:div w:id="1433553799">
                                      <w:marLeft w:val="0"/>
                                      <w:marRight w:val="0"/>
                                      <w:marTop w:val="0"/>
                                      <w:marBottom w:val="0"/>
                                      <w:divBdr>
                                        <w:top w:val="none" w:sz="0" w:space="0" w:color="auto"/>
                                        <w:left w:val="none" w:sz="0" w:space="0" w:color="auto"/>
                                        <w:bottom w:val="none" w:sz="0" w:space="0" w:color="auto"/>
                                        <w:right w:val="none" w:sz="0" w:space="0" w:color="auto"/>
                                      </w:divBdr>
                                      <w:divsChild>
                                        <w:div w:id="1063137147">
                                          <w:marLeft w:val="0"/>
                                          <w:marRight w:val="0"/>
                                          <w:marTop w:val="0"/>
                                          <w:marBottom w:val="150"/>
                                          <w:divBdr>
                                            <w:top w:val="none" w:sz="0" w:space="0" w:color="auto"/>
                                            <w:left w:val="none" w:sz="0" w:space="0" w:color="auto"/>
                                            <w:bottom w:val="none" w:sz="0" w:space="0" w:color="auto"/>
                                            <w:right w:val="none" w:sz="0" w:space="0" w:color="auto"/>
                                          </w:divBdr>
                                          <w:divsChild>
                                            <w:div w:id="366494016">
                                              <w:marLeft w:val="0"/>
                                              <w:marRight w:val="0"/>
                                              <w:marTop w:val="0"/>
                                              <w:marBottom w:val="0"/>
                                              <w:divBdr>
                                                <w:top w:val="none" w:sz="0" w:space="0" w:color="auto"/>
                                                <w:left w:val="none" w:sz="0" w:space="0" w:color="auto"/>
                                                <w:bottom w:val="none" w:sz="0" w:space="0" w:color="auto"/>
                                                <w:right w:val="none" w:sz="0" w:space="0" w:color="auto"/>
                                              </w:divBdr>
                                              <w:divsChild>
                                                <w:div w:id="8740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4534">
                                          <w:marLeft w:val="0"/>
                                          <w:marRight w:val="0"/>
                                          <w:marTop w:val="0"/>
                                          <w:marBottom w:val="150"/>
                                          <w:divBdr>
                                            <w:top w:val="none" w:sz="0" w:space="0" w:color="auto"/>
                                            <w:left w:val="none" w:sz="0" w:space="0" w:color="auto"/>
                                            <w:bottom w:val="none" w:sz="0" w:space="0" w:color="auto"/>
                                            <w:right w:val="none" w:sz="0" w:space="0" w:color="auto"/>
                                          </w:divBdr>
                                          <w:divsChild>
                                            <w:div w:id="1082262317">
                                              <w:marLeft w:val="0"/>
                                              <w:marRight w:val="0"/>
                                              <w:marTop w:val="0"/>
                                              <w:marBottom w:val="0"/>
                                              <w:divBdr>
                                                <w:top w:val="none" w:sz="0" w:space="0" w:color="auto"/>
                                                <w:left w:val="none" w:sz="0" w:space="0" w:color="auto"/>
                                                <w:bottom w:val="none" w:sz="0" w:space="0" w:color="auto"/>
                                                <w:right w:val="none" w:sz="0" w:space="0" w:color="auto"/>
                                              </w:divBdr>
                                              <w:divsChild>
                                                <w:div w:id="1412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0243">
                                          <w:marLeft w:val="0"/>
                                          <w:marRight w:val="0"/>
                                          <w:marTop w:val="0"/>
                                          <w:marBottom w:val="150"/>
                                          <w:divBdr>
                                            <w:top w:val="none" w:sz="0" w:space="0" w:color="auto"/>
                                            <w:left w:val="none" w:sz="0" w:space="0" w:color="auto"/>
                                            <w:bottom w:val="none" w:sz="0" w:space="0" w:color="auto"/>
                                            <w:right w:val="none" w:sz="0" w:space="0" w:color="auto"/>
                                          </w:divBdr>
                                          <w:divsChild>
                                            <w:div w:id="1382512192">
                                              <w:marLeft w:val="0"/>
                                              <w:marRight w:val="0"/>
                                              <w:marTop w:val="0"/>
                                              <w:marBottom w:val="0"/>
                                              <w:divBdr>
                                                <w:top w:val="none" w:sz="0" w:space="0" w:color="auto"/>
                                                <w:left w:val="none" w:sz="0" w:space="0" w:color="auto"/>
                                                <w:bottom w:val="none" w:sz="0" w:space="0" w:color="auto"/>
                                                <w:right w:val="none" w:sz="0" w:space="0" w:color="auto"/>
                                              </w:divBdr>
                                              <w:divsChild>
                                                <w:div w:id="19989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11151">
                                          <w:marLeft w:val="0"/>
                                          <w:marRight w:val="0"/>
                                          <w:marTop w:val="0"/>
                                          <w:marBottom w:val="150"/>
                                          <w:divBdr>
                                            <w:top w:val="none" w:sz="0" w:space="0" w:color="auto"/>
                                            <w:left w:val="none" w:sz="0" w:space="0" w:color="auto"/>
                                            <w:bottom w:val="none" w:sz="0" w:space="0" w:color="auto"/>
                                            <w:right w:val="none" w:sz="0" w:space="0" w:color="auto"/>
                                          </w:divBdr>
                                          <w:divsChild>
                                            <w:div w:id="230040580">
                                              <w:marLeft w:val="0"/>
                                              <w:marRight w:val="0"/>
                                              <w:marTop w:val="0"/>
                                              <w:marBottom w:val="0"/>
                                              <w:divBdr>
                                                <w:top w:val="none" w:sz="0" w:space="0" w:color="auto"/>
                                                <w:left w:val="none" w:sz="0" w:space="0" w:color="auto"/>
                                                <w:bottom w:val="none" w:sz="0" w:space="0" w:color="auto"/>
                                                <w:right w:val="none" w:sz="0" w:space="0" w:color="auto"/>
                                              </w:divBdr>
                                              <w:divsChild>
                                                <w:div w:id="21466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8999">
                                          <w:marLeft w:val="0"/>
                                          <w:marRight w:val="0"/>
                                          <w:marTop w:val="0"/>
                                          <w:marBottom w:val="150"/>
                                          <w:divBdr>
                                            <w:top w:val="none" w:sz="0" w:space="0" w:color="auto"/>
                                            <w:left w:val="none" w:sz="0" w:space="0" w:color="auto"/>
                                            <w:bottom w:val="none" w:sz="0" w:space="0" w:color="auto"/>
                                            <w:right w:val="none" w:sz="0" w:space="0" w:color="auto"/>
                                          </w:divBdr>
                                          <w:divsChild>
                                            <w:div w:id="80302388">
                                              <w:marLeft w:val="0"/>
                                              <w:marRight w:val="0"/>
                                              <w:marTop w:val="0"/>
                                              <w:marBottom w:val="0"/>
                                              <w:divBdr>
                                                <w:top w:val="none" w:sz="0" w:space="0" w:color="auto"/>
                                                <w:left w:val="none" w:sz="0" w:space="0" w:color="auto"/>
                                                <w:bottom w:val="none" w:sz="0" w:space="0" w:color="auto"/>
                                                <w:right w:val="none" w:sz="0" w:space="0" w:color="auto"/>
                                              </w:divBdr>
                                              <w:divsChild>
                                                <w:div w:id="89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8656">
                                          <w:marLeft w:val="0"/>
                                          <w:marRight w:val="0"/>
                                          <w:marTop w:val="0"/>
                                          <w:marBottom w:val="150"/>
                                          <w:divBdr>
                                            <w:top w:val="none" w:sz="0" w:space="0" w:color="auto"/>
                                            <w:left w:val="none" w:sz="0" w:space="0" w:color="auto"/>
                                            <w:bottom w:val="none" w:sz="0" w:space="0" w:color="auto"/>
                                            <w:right w:val="none" w:sz="0" w:space="0" w:color="auto"/>
                                          </w:divBdr>
                                          <w:divsChild>
                                            <w:div w:id="1278752499">
                                              <w:marLeft w:val="0"/>
                                              <w:marRight w:val="0"/>
                                              <w:marTop w:val="0"/>
                                              <w:marBottom w:val="0"/>
                                              <w:divBdr>
                                                <w:top w:val="none" w:sz="0" w:space="0" w:color="auto"/>
                                                <w:left w:val="none" w:sz="0" w:space="0" w:color="auto"/>
                                                <w:bottom w:val="none" w:sz="0" w:space="0" w:color="auto"/>
                                                <w:right w:val="none" w:sz="0" w:space="0" w:color="auto"/>
                                              </w:divBdr>
                                              <w:divsChild>
                                                <w:div w:id="2991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868014">
              <w:marLeft w:val="0"/>
              <w:marRight w:val="0"/>
              <w:marTop w:val="0"/>
              <w:marBottom w:val="0"/>
              <w:divBdr>
                <w:top w:val="none" w:sz="0" w:space="0" w:color="auto"/>
                <w:left w:val="none" w:sz="0" w:space="0" w:color="auto"/>
                <w:bottom w:val="none" w:sz="0" w:space="0" w:color="auto"/>
                <w:right w:val="none" w:sz="0" w:space="0" w:color="auto"/>
              </w:divBdr>
              <w:divsChild>
                <w:div w:id="1735884720">
                  <w:marLeft w:val="480"/>
                  <w:marRight w:val="480"/>
                  <w:marTop w:val="0"/>
                  <w:marBottom w:val="0"/>
                  <w:divBdr>
                    <w:top w:val="none" w:sz="0" w:space="0" w:color="auto"/>
                    <w:left w:val="none" w:sz="0" w:space="0" w:color="auto"/>
                    <w:bottom w:val="none" w:sz="0" w:space="0" w:color="auto"/>
                    <w:right w:val="none" w:sz="0" w:space="0" w:color="auto"/>
                  </w:divBdr>
                  <w:divsChild>
                    <w:div w:id="625504120">
                      <w:marLeft w:val="0"/>
                      <w:marRight w:val="0"/>
                      <w:marTop w:val="0"/>
                      <w:marBottom w:val="0"/>
                      <w:divBdr>
                        <w:top w:val="none" w:sz="0" w:space="0" w:color="auto"/>
                        <w:left w:val="none" w:sz="0" w:space="0" w:color="auto"/>
                        <w:bottom w:val="none" w:sz="0" w:space="0" w:color="auto"/>
                        <w:right w:val="none" w:sz="0" w:space="0" w:color="auto"/>
                      </w:divBdr>
                      <w:divsChild>
                        <w:div w:id="1269049554">
                          <w:marLeft w:val="0"/>
                          <w:marRight w:val="0"/>
                          <w:marTop w:val="0"/>
                          <w:marBottom w:val="0"/>
                          <w:divBdr>
                            <w:top w:val="none" w:sz="0" w:space="0" w:color="auto"/>
                            <w:left w:val="none" w:sz="0" w:space="0" w:color="auto"/>
                            <w:bottom w:val="none" w:sz="0" w:space="0" w:color="auto"/>
                            <w:right w:val="none" w:sz="0" w:space="0" w:color="auto"/>
                          </w:divBdr>
                          <w:divsChild>
                            <w:div w:id="2103210918">
                              <w:marLeft w:val="0"/>
                              <w:marRight w:val="0"/>
                              <w:marTop w:val="0"/>
                              <w:marBottom w:val="0"/>
                              <w:divBdr>
                                <w:top w:val="none" w:sz="0" w:space="0" w:color="auto"/>
                                <w:left w:val="none" w:sz="0" w:space="0" w:color="auto"/>
                                <w:bottom w:val="none" w:sz="0" w:space="0" w:color="auto"/>
                                <w:right w:val="none" w:sz="0" w:space="0" w:color="auto"/>
                              </w:divBdr>
                              <w:divsChild>
                                <w:div w:id="2020310836">
                                  <w:marLeft w:val="285"/>
                                  <w:marRight w:val="0"/>
                                  <w:marTop w:val="0"/>
                                  <w:marBottom w:val="0"/>
                                  <w:divBdr>
                                    <w:top w:val="none" w:sz="0" w:space="0" w:color="auto"/>
                                    <w:left w:val="none" w:sz="0" w:space="0" w:color="auto"/>
                                    <w:bottom w:val="none" w:sz="0" w:space="0" w:color="auto"/>
                                    <w:right w:val="none" w:sz="0" w:space="0" w:color="auto"/>
                                  </w:divBdr>
                                  <w:divsChild>
                                    <w:div w:id="2010401978">
                                      <w:marLeft w:val="0"/>
                                      <w:marRight w:val="450"/>
                                      <w:marTop w:val="0"/>
                                      <w:marBottom w:val="0"/>
                                      <w:divBdr>
                                        <w:top w:val="none" w:sz="0" w:space="0" w:color="auto"/>
                                        <w:left w:val="none" w:sz="0" w:space="0" w:color="auto"/>
                                        <w:bottom w:val="none" w:sz="0" w:space="0" w:color="auto"/>
                                        <w:right w:val="none" w:sz="0" w:space="0" w:color="auto"/>
                                      </w:divBdr>
                                    </w:div>
                                    <w:div w:id="218709810">
                                      <w:marLeft w:val="0"/>
                                      <w:marRight w:val="450"/>
                                      <w:marTop w:val="120"/>
                                      <w:marBottom w:val="0"/>
                                      <w:divBdr>
                                        <w:top w:val="none" w:sz="0" w:space="0" w:color="auto"/>
                                        <w:left w:val="none" w:sz="0" w:space="0" w:color="auto"/>
                                        <w:bottom w:val="none" w:sz="0" w:space="0" w:color="auto"/>
                                        <w:right w:val="none" w:sz="0" w:space="0" w:color="auto"/>
                                      </w:divBdr>
                                    </w:div>
                                  </w:divsChild>
                                </w:div>
                                <w:div w:id="1482576007">
                                  <w:marLeft w:val="0"/>
                                  <w:marRight w:val="0"/>
                                  <w:marTop w:val="300"/>
                                  <w:marBottom w:val="0"/>
                                  <w:divBdr>
                                    <w:top w:val="none" w:sz="0" w:space="0" w:color="auto"/>
                                    <w:left w:val="none" w:sz="0" w:space="0" w:color="auto"/>
                                    <w:bottom w:val="none" w:sz="0" w:space="0" w:color="auto"/>
                                    <w:right w:val="none" w:sz="0" w:space="0" w:color="auto"/>
                                  </w:divBdr>
                                  <w:divsChild>
                                    <w:div w:id="2032759972">
                                      <w:marLeft w:val="0"/>
                                      <w:marRight w:val="0"/>
                                      <w:marTop w:val="0"/>
                                      <w:marBottom w:val="0"/>
                                      <w:divBdr>
                                        <w:top w:val="none" w:sz="0" w:space="0" w:color="auto"/>
                                        <w:left w:val="none" w:sz="0" w:space="0" w:color="auto"/>
                                        <w:bottom w:val="none" w:sz="0" w:space="0" w:color="auto"/>
                                        <w:right w:val="none" w:sz="0" w:space="0" w:color="auto"/>
                                      </w:divBdr>
                                      <w:divsChild>
                                        <w:div w:id="2045934650">
                                          <w:marLeft w:val="0"/>
                                          <w:marRight w:val="0"/>
                                          <w:marTop w:val="0"/>
                                          <w:marBottom w:val="150"/>
                                          <w:divBdr>
                                            <w:top w:val="none" w:sz="0" w:space="0" w:color="auto"/>
                                            <w:left w:val="none" w:sz="0" w:space="0" w:color="auto"/>
                                            <w:bottom w:val="none" w:sz="0" w:space="0" w:color="auto"/>
                                            <w:right w:val="none" w:sz="0" w:space="0" w:color="auto"/>
                                          </w:divBdr>
                                          <w:divsChild>
                                            <w:div w:id="1875074811">
                                              <w:marLeft w:val="0"/>
                                              <w:marRight w:val="0"/>
                                              <w:marTop w:val="0"/>
                                              <w:marBottom w:val="0"/>
                                              <w:divBdr>
                                                <w:top w:val="none" w:sz="0" w:space="0" w:color="auto"/>
                                                <w:left w:val="none" w:sz="0" w:space="0" w:color="auto"/>
                                                <w:bottom w:val="none" w:sz="0" w:space="0" w:color="auto"/>
                                                <w:right w:val="none" w:sz="0" w:space="0" w:color="auto"/>
                                              </w:divBdr>
                                              <w:divsChild>
                                                <w:div w:id="4738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861394">
                                          <w:marLeft w:val="0"/>
                                          <w:marRight w:val="0"/>
                                          <w:marTop w:val="0"/>
                                          <w:marBottom w:val="150"/>
                                          <w:divBdr>
                                            <w:top w:val="none" w:sz="0" w:space="0" w:color="auto"/>
                                            <w:left w:val="none" w:sz="0" w:space="0" w:color="auto"/>
                                            <w:bottom w:val="none" w:sz="0" w:space="0" w:color="auto"/>
                                            <w:right w:val="none" w:sz="0" w:space="0" w:color="auto"/>
                                          </w:divBdr>
                                          <w:divsChild>
                                            <w:div w:id="225653364">
                                              <w:marLeft w:val="0"/>
                                              <w:marRight w:val="0"/>
                                              <w:marTop w:val="0"/>
                                              <w:marBottom w:val="0"/>
                                              <w:divBdr>
                                                <w:top w:val="none" w:sz="0" w:space="0" w:color="auto"/>
                                                <w:left w:val="none" w:sz="0" w:space="0" w:color="auto"/>
                                                <w:bottom w:val="none" w:sz="0" w:space="0" w:color="auto"/>
                                                <w:right w:val="none" w:sz="0" w:space="0" w:color="auto"/>
                                              </w:divBdr>
                                              <w:divsChild>
                                                <w:div w:id="16975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57728">
                                          <w:marLeft w:val="0"/>
                                          <w:marRight w:val="0"/>
                                          <w:marTop w:val="0"/>
                                          <w:marBottom w:val="150"/>
                                          <w:divBdr>
                                            <w:top w:val="none" w:sz="0" w:space="0" w:color="auto"/>
                                            <w:left w:val="none" w:sz="0" w:space="0" w:color="auto"/>
                                            <w:bottom w:val="none" w:sz="0" w:space="0" w:color="auto"/>
                                            <w:right w:val="none" w:sz="0" w:space="0" w:color="auto"/>
                                          </w:divBdr>
                                          <w:divsChild>
                                            <w:div w:id="144201696">
                                              <w:marLeft w:val="0"/>
                                              <w:marRight w:val="0"/>
                                              <w:marTop w:val="0"/>
                                              <w:marBottom w:val="0"/>
                                              <w:divBdr>
                                                <w:top w:val="none" w:sz="0" w:space="0" w:color="auto"/>
                                                <w:left w:val="none" w:sz="0" w:space="0" w:color="auto"/>
                                                <w:bottom w:val="none" w:sz="0" w:space="0" w:color="auto"/>
                                                <w:right w:val="none" w:sz="0" w:space="0" w:color="auto"/>
                                              </w:divBdr>
                                              <w:divsChild>
                                                <w:div w:id="14383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53191">
                                          <w:marLeft w:val="0"/>
                                          <w:marRight w:val="0"/>
                                          <w:marTop w:val="0"/>
                                          <w:marBottom w:val="150"/>
                                          <w:divBdr>
                                            <w:top w:val="none" w:sz="0" w:space="0" w:color="auto"/>
                                            <w:left w:val="none" w:sz="0" w:space="0" w:color="auto"/>
                                            <w:bottom w:val="none" w:sz="0" w:space="0" w:color="auto"/>
                                            <w:right w:val="none" w:sz="0" w:space="0" w:color="auto"/>
                                          </w:divBdr>
                                          <w:divsChild>
                                            <w:div w:id="306011208">
                                              <w:marLeft w:val="0"/>
                                              <w:marRight w:val="0"/>
                                              <w:marTop w:val="0"/>
                                              <w:marBottom w:val="0"/>
                                              <w:divBdr>
                                                <w:top w:val="none" w:sz="0" w:space="0" w:color="auto"/>
                                                <w:left w:val="none" w:sz="0" w:space="0" w:color="auto"/>
                                                <w:bottom w:val="none" w:sz="0" w:space="0" w:color="auto"/>
                                                <w:right w:val="none" w:sz="0" w:space="0" w:color="auto"/>
                                              </w:divBdr>
                                              <w:divsChild>
                                                <w:div w:id="1421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052807">
              <w:marLeft w:val="0"/>
              <w:marRight w:val="0"/>
              <w:marTop w:val="0"/>
              <w:marBottom w:val="0"/>
              <w:divBdr>
                <w:top w:val="none" w:sz="0" w:space="0" w:color="auto"/>
                <w:left w:val="none" w:sz="0" w:space="0" w:color="auto"/>
                <w:bottom w:val="none" w:sz="0" w:space="0" w:color="auto"/>
                <w:right w:val="none" w:sz="0" w:space="0" w:color="auto"/>
              </w:divBdr>
              <w:divsChild>
                <w:div w:id="1313952219">
                  <w:marLeft w:val="480"/>
                  <w:marRight w:val="480"/>
                  <w:marTop w:val="0"/>
                  <w:marBottom w:val="0"/>
                  <w:divBdr>
                    <w:top w:val="none" w:sz="0" w:space="0" w:color="auto"/>
                    <w:left w:val="none" w:sz="0" w:space="0" w:color="auto"/>
                    <w:bottom w:val="none" w:sz="0" w:space="0" w:color="auto"/>
                    <w:right w:val="none" w:sz="0" w:space="0" w:color="auto"/>
                  </w:divBdr>
                  <w:divsChild>
                    <w:div w:id="2087994675">
                      <w:marLeft w:val="0"/>
                      <w:marRight w:val="0"/>
                      <w:marTop w:val="0"/>
                      <w:marBottom w:val="0"/>
                      <w:divBdr>
                        <w:top w:val="none" w:sz="0" w:space="0" w:color="auto"/>
                        <w:left w:val="none" w:sz="0" w:space="0" w:color="auto"/>
                        <w:bottom w:val="none" w:sz="0" w:space="0" w:color="auto"/>
                        <w:right w:val="none" w:sz="0" w:space="0" w:color="auto"/>
                      </w:divBdr>
                      <w:divsChild>
                        <w:div w:id="45883761">
                          <w:marLeft w:val="0"/>
                          <w:marRight w:val="0"/>
                          <w:marTop w:val="0"/>
                          <w:marBottom w:val="0"/>
                          <w:divBdr>
                            <w:top w:val="none" w:sz="0" w:space="0" w:color="auto"/>
                            <w:left w:val="none" w:sz="0" w:space="0" w:color="auto"/>
                            <w:bottom w:val="none" w:sz="0" w:space="0" w:color="auto"/>
                            <w:right w:val="none" w:sz="0" w:space="0" w:color="auto"/>
                          </w:divBdr>
                          <w:divsChild>
                            <w:div w:id="244849916">
                              <w:marLeft w:val="0"/>
                              <w:marRight w:val="0"/>
                              <w:marTop w:val="0"/>
                              <w:marBottom w:val="0"/>
                              <w:divBdr>
                                <w:top w:val="none" w:sz="0" w:space="0" w:color="auto"/>
                                <w:left w:val="none" w:sz="0" w:space="0" w:color="auto"/>
                                <w:bottom w:val="none" w:sz="0" w:space="0" w:color="auto"/>
                                <w:right w:val="none" w:sz="0" w:space="0" w:color="auto"/>
                              </w:divBdr>
                              <w:divsChild>
                                <w:div w:id="189295702">
                                  <w:marLeft w:val="285"/>
                                  <w:marRight w:val="0"/>
                                  <w:marTop w:val="0"/>
                                  <w:marBottom w:val="0"/>
                                  <w:divBdr>
                                    <w:top w:val="none" w:sz="0" w:space="0" w:color="auto"/>
                                    <w:left w:val="none" w:sz="0" w:space="0" w:color="auto"/>
                                    <w:bottom w:val="none" w:sz="0" w:space="0" w:color="auto"/>
                                    <w:right w:val="none" w:sz="0" w:space="0" w:color="auto"/>
                                  </w:divBdr>
                                  <w:divsChild>
                                    <w:div w:id="12734648">
                                      <w:marLeft w:val="0"/>
                                      <w:marRight w:val="450"/>
                                      <w:marTop w:val="0"/>
                                      <w:marBottom w:val="0"/>
                                      <w:divBdr>
                                        <w:top w:val="none" w:sz="0" w:space="0" w:color="auto"/>
                                        <w:left w:val="none" w:sz="0" w:space="0" w:color="auto"/>
                                        <w:bottom w:val="none" w:sz="0" w:space="0" w:color="auto"/>
                                        <w:right w:val="none" w:sz="0" w:space="0" w:color="auto"/>
                                      </w:divBdr>
                                    </w:div>
                                    <w:div w:id="1410618107">
                                      <w:marLeft w:val="0"/>
                                      <w:marRight w:val="450"/>
                                      <w:marTop w:val="120"/>
                                      <w:marBottom w:val="0"/>
                                      <w:divBdr>
                                        <w:top w:val="none" w:sz="0" w:space="0" w:color="auto"/>
                                        <w:left w:val="none" w:sz="0" w:space="0" w:color="auto"/>
                                        <w:bottom w:val="none" w:sz="0" w:space="0" w:color="auto"/>
                                        <w:right w:val="none" w:sz="0" w:space="0" w:color="auto"/>
                                      </w:divBdr>
                                    </w:div>
                                  </w:divsChild>
                                </w:div>
                                <w:div w:id="755246593">
                                  <w:marLeft w:val="0"/>
                                  <w:marRight w:val="0"/>
                                  <w:marTop w:val="300"/>
                                  <w:marBottom w:val="0"/>
                                  <w:divBdr>
                                    <w:top w:val="none" w:sz="0" w:space="0" w:color="auto"/>
                                    <w:left w:val="none" w:sz="0" w:space="0" w:color="auto"/>
                                    <w:bottom w:val="none" w:sz="0" w:space="0" w:color="auto"/>
                                    <w:right w:val="none" w:sz="0" w:space="0" w:color="auto"/>
                                  </w:divBdr>
                                  <w:divsChild>
                                    <w:div w:id="102695994">
                                      <w:marLeft w:val="0"/>
                                      <w:marRight w:val="0"/>
                                      <w:marTop w:val="0"/>
                                      <w:marBottom w:val="0"/>
                                      <w:divBdr>
                                        <w:top w:val="none" w:sz="0" w:space="0" w:color="auto"/>
                                        <w:left w:val="none" w:sz="0" w:space="0" w:color="auto"/>
                                        <w:bottom w:val="none" w:sz="0" w:space="0" w:color="auto"/>
                                        <w:right w:val="none" w:sz="0" w:space="0" w:color="auto"/>
                                      </w:divBdr>
                                      <w:divsChild>
                                        <w:div w:id="2090301412">
                                          <w:marLeft w:val="0"/>
                                          <w:marRight w:val="0"/>
                                          <w:marTop w:val="0"/>
                                          <w:marBottom w:val="150"/>
                                          <w:divBdr>
                                            <w:top w:val="none" w:sz="0" w:space="0" w:color="auto"/>
                                            <w:left w:val="none" w:sz="0" w:space="0" w:color="auto"/>
                                            <w:bottom w:val="none" w:sz="0" w:space="0" w:color="auto"/>
                                            <w:right w:val="none" w:sz="0" w:space="0" w:color="auto"/>
                                          </w:divBdr>
                                          <w:divsChild>
                                            <w:div w:id="705133049">
                                              <w:marLeft w:val="0"/>
                                              <w:marRight w:val="0"/>
                                              <w:marTop w:val="0"/>
                                              <w:marBottom w:val="0"/>
                                              <w:divBdr>
                                                <w:top w:val="none" w:sz="0" w:space="0" w:color="auto"/>
                                                <w:left w:val="none" w:sz="0" w:space="0" w:color="auto"/>
                                                <w:bottom w:val="none" w:sz="0" w:space="0" w:color="auto"/>
                                                <w:right w:val="none" w:sz="0" w:space="0" w:color="auto"/>
                                              </w:divBdr>
                                              <w:divsChild>
                                                <w:div w:id="15198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2718">
                                          <w:marLeft w:val="0"/>
                                          <w:marRight w:val="0"/>
                                          <w:marTop w:val="0"/>
                                          <w:marBottom w:val="150"/>
                                          <w:divBdr>
                                            <w:top w:val="none" w:sz="0" w:space="0" w:color="auto"/>
                                            <w:left w:val="none" w:sz="0" w:space="0" w:color="auto"/>
                                            <w:bottom w:val="none" w:sz="0" w:space="0" w:color="auto"/>
                                            <w:right w:val="none" w:sz="0" w:space="0" w:color="auto"/>
                                          </w:divBdr>
                                          <w:divsChild>
                                            <w:div w:id="889264039">
                                              <w:marLeft w:val="0"/>
                                              <w:marRight w:val="0"/>
                                              <w:marTop w:val="0"/>
                                              <w:marBottom w:val="0"/>
                                              <w:divBdr>
                                                <w:top w:val="none" w:sz="0" w:space="0" w:color="auto"/>
                                                <w:left w:val="none" w:sz="0" w:space="0" w:color="auto"/>
                                                <w:bottom w:val="none" w:sz="0" w:space="0" w:color="auto"/>
                                                <w:right w:val="none" w:sz="0" w:space="0" w:color="auto"/>
                                              </w:divBdr>
                                              <w:divsChild>
                                                <w:div w:id="5934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9473">
                                          <w:marLeft w:val="0"/>
                                          <w:marRight w:val="0"/>
                                          <w:marTop w:val="0"/>
                                          <w:marBottom w:val="150"/>
                                          <w:divBdr>
                                            <w:top w:val="none" w:sz="0" w:space="0" w:color="auto"/>
                                            <w:left w:val="none" w:sz="0" w:space="0" w:color="auto"/>
                                            <w:bottom w:val="none" w:sz="0" w:space="0" w:color="auto"/>
                                            <w:right w:val="none" w:sz="0" w:space="0" w:color="auto"/>
                                          </w:divBdr>
                                          <w:divsChild>
                                            <w:div w:id="659307509">
                                              <w:marLeft w:val="0"/>
                                              <w:marRight w:val="0"/>
                                              <w:marTop w:val="0"/>
                                              <w:marBottom w:val="0"/>
                                              <w:divBdr>
                                                <w:top w:val="none" w:sz="0" w:space="0" w:color="auto"/>
                                                <w:left w:val="none" w:sz="0" w:space="0" w:color="auto"/>
                                                <w:bottom w:val="none" w:sz="0" w:space="0" w:color="auto"/>
                                                <w:right w:val="none" w:sz="0" w:space="0" w:color="auto"/>
                                              </w:divBdr>
                                              <w:divsChild>
                                                <w:div w:id="2280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0374">
                                          <w:marLeft w:val="0"/>
                                          <w:marRight w:val="0"/>
                                          <w:marTop w:val="0"/>
                                          <w:marBottom w:val="150"/>
                                          <w:divBdr>
                                            <w:top w:val="none" w:sz="0" w:space="0" w:color="auto"/>
                                            <w:left w:val="none" w:sz="0" w:space="0" w:color="auto"/>
                                            <w:bottom w:val="none" w:sz="0" w:space="0" w:color="auto"/>
                                            <w:right w:val="none" w:sz="0" w:space="0" w:color="auto"/>
                                          </w:divBdr>
                                          <w:divsChild>
                                            <w:div w:id="1647659363">
                                              <w:marLeft w:val="0"/>
                                              <w:marRight w:val="0"/>
                                              <w:marTop w:val="0"/>
                                              <w:marBottom w:val="0"/>
                                              <w:divBdr>
                                                <w:top w:val="none" w:sz="0" w:space="0" w:color="auto"/>
                                                <w:left w:val="none" w:sz="0" w:space="0" w:color="auto"/>
                                                <w:bottom w:val="none" w:sz="0" w:space="0" w:color="auto"/>
                                                <w:right w:val="none" w:sz="0" w:space="0" w:color="auto"/>
                                              </w:divBdr>
                                              <w:divsChild>
                                                <w:div w:id="8043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9023">
                                          <w:marLeft w:val="0"/>
                                          <w:marRight w:val="0"/>
                                          <w:marTop w:val="0"/>
                                          <w:marBottom w:val="150"/>
                                          <w:divBdr>
                                            <w:top w:val="none" w:sz="0" w:space="0" w:color="auto"/>
                                            <w:left w:val="none" w:sz="0" w:space="0" w:color="auto"/>
                                            <w:bottom w:val="none" w:sz="0" w:space="0" w:color="auto"/>
                                            <w:right w:val="none" w:sz="0" w:space="0" w:color="auto"/>
                                          </w:divBdr>
                                          <w:divsChild>
                                            <w:div w:id="1093820404">
                                              <w:marLeft w:val="0"/>
                                              <w:marRight w:val="0"/>
                                              <w:marTop w:val="0"/>
                                              <w:marBottom w:val="0"/>
                                              <w:divBdr>
                                                <w:top w:val="none" w:sz="0" w:space="0" w:color="auto"/>
                                                <w:left w:val="none" w:sz="0" w:space="0" w:color="auto"/>
                                                <w:bottom w:val="none" w:sz="0" w:space="0" w:color="auto"/>
                                                <w:right w:val="none" w:sz="0" w:space="0" w:color="auto"/>
                                              </w:divBdr>
                                              <w:divsChild>
                                                <w:div w:id="16211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60171">
                                          <w:marLeft w:val="0"/>
                                          <w:marRight w:val="0"/>
                                          <w:marTop w:val="0"/>
                                          <w:marBottom w:val="150"/>
                                          <w:divBdr>
                                            <w:top w:val="none" w:sz="0" w:space="0" w:color="auto"/>
                                            <w:left w:val="none" w:sz="0" w:space="0" w:color="auto"/>
                                            <w:bottom w:val="none" w:sz="0" w:space="0" w:color="auto"/>
                                            <w:right w:val="none" w:sz="0" w:space="0" w:color="auto"/>
                                          </w:divBdr>
                                          <w:divsChild>
                                            <w:div w:id="1959682446">
                                              <w:marLeft w:val="0"/>
                                              <w:marRight w:val="0"/>
                                              <w:marTop w:val="0"/>
                                              <w:marBottom w:val="0"/>
                                              <w:divBdr>
                                                <w:top w:val="none" w:sz="0" w:space="0" w:color="auto"/>
                                                <w:left w:val="none" w:sz="0" w:space="0" w:color="auto"/>
                                                <w:bottom w:val="none" w:sz="0" w:space="0" w:color="auto"/>
                                                <w:right w:val="none" w:sz="0" w:space="0" w:color="auto"/>
                                              </w:divBdr>
                                              <w:divsChild>
                                                <w:div w:id="18624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0116">
                                          <w:marLeft w:val="0"/>
                                          <w:marRight w:val="0"/>
                                          <w:marTop w:val="0"/>
                                          <w:marBottom w:val="150"/>
                                          <w:divBdr>
                                            <w:top w:val="none" w:sz="0" w:space="0" w:color="auto"/>
                                            <w:left w:val="none" w:sz="0" w:space="0" w:color="auto"/>
                                            <w:bottom w:val="none" w:sz="0" w:space="0" w:color="auto"/>
                                            <w:right w:val="none" w:sz="0" w:space="0" w:color="auto"/>
                                          </w:divBdr>
                                          <w:divsChild>
                                            <w:div w:id="1365902341">
                                              <w:marLeft w:val="0"/>
                                              <w:marRight w:val="0"/>
                                              <w:marTop w:val="0"/>
                                              <w:marBottom w:val="0"/>
                                              <w:divBdr>
                                                <w:top w:val="none" w:sz="0" w:space="0" w:color="auto"/>
                                                <w:left w:val="none" w:sz="0" w:space="0" w:color="auto"/>
                                                <w:bottom w:val="none" w:sz="0" w:space="0" w:color="auto"/>
                                                <w:right w:val="none" w:sz="0" w:space="0" w:color="auto"/>
                                              </w:divBdr>
                                              <w:divsChild>
                                                <w:div w:id="16753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2024">
                                          <w:marLeft w:val="0"/>
                                          <w:marRight w:val="0"/>
                                          <w:marTop w:val="0"/>
                                          <w:marBottom w:val="150"/>
                                          <w:divBdr>
                                            <w:top w:val="none" w:sz="0" w:space="0" w:color="auto"/>
                                            <w:left w:val="none" w:sz="0" w:space="0" w:color="auto"/>
                                            <w:bottom w:val="none" w:sz="0" w:space="0" w:color="auto"/>
                                            <w:right w:val="none" w:sz="0" w:space="0" w:color="auto"/>
                                          </w:divBdr>
                                          <w:divsChild>
                                            <w:div w:id="921716810">
                                              <w:marLeft w:val="0"/>
                                              <w:marRight w:val="0"/>
                                              <w:marTop w:val="0"/>
                                              <w:marBottom w:val="0"/>
                                              <w:divBdr>
                                                <w:top w:val="none" w:sz="0" w:space="0" w:color="auto"/>
                                                <w:left w:val="none" w:sz="0" w:space="0" w:color="auto"/>
                                                <w:bottom w:val="none" w:sz="0" w:space="0" w:color="auto"/>
                                                <w:right w:val="none" w:sz="0" w:space="0" w:color="auto"/>
                                              </w:divBdr>
                                              <w:divsChild>
                                                <w:div w:id="5064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51691">
                                          <w:marLeft w:val="0"/>
                                          <w:marRight w:val="0"/>
                                          <w:marTop w:val="0"/>
                                          <w:marBottom w:val="150"/>
                                          <w:divBdr>
                                            <w:top w:val="none" w:sz="0" w:space="0" w:color="auto"/>
                                            <w:left w:val="none" w:sz="0" w:space="0" w:color="auto"/>
                                            <w:bottom w:val="none" w:sz="0" w:space="0" w:color="auto"/>
                                            <w:right w:val="none" w:sz="0" w:space="0" w:color="auto"/>
                                          </w:divBdr>
                                          <w:divsChild>
                                            <w:div w:id="1342927611">
                                              <w:marLeft w:val="0"/>
                                              <w:marRight w:val="0"/>
                                              <w:marTop w:val="0"/>
                                              <w:marBottom w:val="0"/>
                                              <w:divBdr>
                                                <w:top w:val="none" w:sz="0" w:space="0" w:color="auto"/>
                                                <w:left w:val="none" w:sz="0" w:space="0" w:color="auto"/>
                                                <w:bottom w:val="none" w:sz="0" w:space="0" w:color="auto"/>
                                                <w:right w:val="none" w:sz="0" w:space="0" w:color="auto"/>
                                              </w:divBdr>
                                              <w:divsChild>
                                                <w:div w:id="17703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5346">
                                          <w:marLeft w:val="0"/>
                                          <w:marRight w:val="0"/>
                                          <w:marTop w:val="0"/>
                                          <w:marBottom w:val="150"/>
                                          <w:divBdr>
                                            <w:top w:val="none" w:sz="0" w:space="0" w:color="auto"/>
                                            <w:left w:val="none" w:sz="0" w:space="0" w:color="auto"/>
                                            <w:bottom w:val="none" w:sz="0" w:space="0" w:color="auto"/>
                                            <w:right w:val="none" w:sz="0" w:space="0" w:color="auto"/>
                                          </w:divBdr>
                                          <w:divsChild>
                                            <w:div w:id="1052119165">
                                              <w:marLeft w:val="0"/>
                                              <w:marRight w:val="0"/>
                                              <w:marTop w:val="0"/>
                                              <w:marBottom w:val="0"/>
                                              <w:divBdr>
                                                <w:top w:val="none" w:sz="0" w:space="0" w:color="auto"/>
                                                <w:left w:val="none" w:sz="0" w:space="0" w:color="auto"/>
                                                <w:bottom w:val="none" w:sz="0" w:space="0" w:color="auto"/>
                                                <w:right w:val="none" w:sz="0" w:space="0" w:color="auto"/>
                                              </w:divBdr>
                                              <w:divsChild>
                                                <w:div w:id="1889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9197">
                                          <w:marLeft w:val="0"/>
                                          <w:marRight w:val="0"/>
                                          <w:marTop w:val="0"/>
                                          <w:marBottom w:val="150"/>
                                          <w:divBdr>
                                            <w:top w:val="none" w:sz="0" w:space="0" w:color="auto"/>
                                            <w:left w:val="none" w:sz="0" w:space="0" w:color="auto"/>
                                            <w:bottom w:val="none" w:sz="0" w:space="0" w:color="auto"/>
                                            <w:right w:val="none" w:sz="0" w:space="0" w:color="auto"/>
                                          </w:divBdr>
                                          <w:divsChild>
                                            <w:div w:id="1592009824">
                                              <w:marLeft w:val="0"/>
                                              <w:marRight w:val="0"/>
                                              <w:marTop w:val="0"/>
                                              <w:marBottom w:val="0"/>
                                              <w:divBdr>
                                                <w:top w:val="none" w:sz="0" w:space="0" w:color="auto"/>
                                                <w:left w:val="none" w:sz="0" w:space="0" w:color="auto"/>
                                                <w:bottom w:val="none" w:sz="0" w:space="0" w:color="auto"/>
                                                <w:right w:val="none" w:sz="0" w:space="0" w:color="auto"/>
                                              </w:divBdr>
                                              <w:divsChild>
                                                <w:div w:id="13866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8775">
                                          <w:marLeft w:val="0"/>
                                          <w:marRight w:val="0"/>
                                          <w:marTop w:val="0"/>
                                          <w:marBottom w:val="150"/>
                                          <w:divBdr>
                                            <w:top w:val="none" w:sz="0" w:space="0" w:color="auto"/>
                                            <w:left w:val="none" w:sz="0" w:space="0" w:color="auto"/>
                                            <w:bottom w:val="none" w:sz="0" w:space="0" w:color="auto"/>
                                            <w:right w:val="none" w:sz="0" w:space="0" w:color="auto"/>
                                          </w:divBdr>
                                          <w:divsChild>
                                            <w:div w:id="1560555778">
                                              <w:marLeft w:val="0"/>
                                              <w:marRight w:val="0"/>
                                              <w:marTop w:val="0"/>
                                              <w:marBottom w:val="0"/>
                                              <w:divBdr>
                                                <w:top w:val="none" w:sz="0" w:space="0" w:color="auto"/>
                                                <w:left w:val="none" w:sz="0" w:space="0" w:color="auto"/>
                                                <w:bottom w:val="none" w:sz="0" w:space="0" w:color="auto"/>
                                                <w:right w:val="none" w:sz="0" w:space="0" w:color="auto"/>
                                              </w:divBdr>
                                              <w:divsChild>
                                                <w:div w:id="875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2136">
                                          <w:marLeft w:val="0"/>
                                          <w:marRight w:val="0"/>
                                          <w:marTop w:val="0"/>
                                          <w:marBottom w:val="150"/>
                                          <w:divBdr>
                                            <w:top w:val="none" w:sz="0" w:space="0" w:color="auto"/>
                                            <w:left w:val="none" w:sz="0" w:space="0" w:color="auto"/>
                                            <w:bottom w:val="none" w:sz="0" w:space="0" w:color="auto"/>
                                            <w:right w:val="none" w:sz="0" w:space="0" w:color="auto"/>
                                          </w:divBdr>
                                          <w:divsChild>
                                            <w:div w:id="1729958197">
                                              <w:marLeft w:val="0"/>
                                              <w:marRight w:val="0"/>
                                              <w:marTop w:val="0"/>
                                              <w:marBottom w:val="0"/>
                                              <w:divBdr>
                                                <w:top w:val="none" w:sz="0" w:space="0" w:color="auto"/>
                                                <w:left w:val="none" w:sz="0" w:space="0" w:color="auto"/>
                                                <w:bottom w:val="none" w:sz="0" w:space="0" w:color="auto"/>
                                                <w:right w:val="none" w:sz="0" w:space="0" w:color="auto"/>
                                              </w:divBdr>
                                              <w:divsChild>
                                                <w:div w:id="18506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538">
                                          <w:marLeft w:val="0"/>
                                          <w:marRight w:val="0"/>
                                          <w:marTop w:val="0"/>
                                          <w:marBottom w:val="150"/>
                                          <w:divBdr>
                                            <w:top w:val="none" w:sz="0" w:space="0" w:color="auto"/>
                                            <w:left w:val="none" w:sz="0" w:space="0" w:color="auto"/>
                                            <w:bottom w:val="none" w:sz="0" w:space="0" w:color="auto"/>
                                            <w:right w:val="none" w:sz="0" w:space="0" w:color="auto"/>
                                          </w:divBdr>
                                          <w:divsChild>
                                            <w:div w:id="138809266">
                                              <w:marLeft w:val="0"/>
                                              <w:marRight w:val="0"/>
                                              <w:marTop w:val="0"/>
                                              <w:marBottom w:val="0"/>
                                              <w:divBdr>
                                                <w:top w:val="none" w:sz="0" w:space="0" w:color="auto"/>
                                                <w:left w:val="none" w:sz="0" w:space="0" w:color="auto"/>
                                                <w:bottom w:val="none" w:sz="0" w:space="0" w:color="auto"/>
                                                <w:right w:val="none" w:sz="0" w:space="0" w:color="auto"/>
                                              </w:divBdr>
                                              <w:divsChild>
                                                <w:div w:id="19418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4671">
                                          <w:marLeft w:val="0"/>
                                          <w:marRight w:val="0"/>
                                          <w:marTop w:val="0"/>
                                          <w:marBottom w:val="150"/>
                                          <w:divBdr>
                                            <w:top w:val="none" w:sz="0" w:space="0" w:color="auto"/>
                                            <w:left w:val="none" w:sz="0" w:space="0" w:color="auto"/>
                                            <w:bottom w:val="none" w:sz="0" w:space="0" w:color="auto"/>
                                            <w:right w:val="none" w:sz="0" w:space="0" w:color="auto"/>
                                          </w:divBdr>
                                          <w:divsChild>
                                            <w:div w:id="556355628">
                                              <w:marLeft w:val="0"/>
                                              <w:marRight w:val="0"/>
                                              <w:marTop w:val="0"/>
                                              <w:marBottom w:val="0"/>
                                              <w:divBdr>
                                                <w:top w:val="none" w:sz="0" w:space="0" w:color="auto"/>
                                                <w:left w:val="none" w:sz="0" w:space="0" w:color="auto"/>
                                                <w:bottom w:val="none" w:sz="0" w:space="0" w:color="auto"/>
                                                <w:right w:val="none" w:sz="0" w:space="0" w:color="auto"/>
                                              </w:divBdr>
                                              <w:divsChild>
                                                <w:div w:id="188756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1561">
                                          <w:marLeft w:val="0"/>
                                          <w:marRight w:val="0"/>
                                          <w:marTop w:val="0"/>
                                          <w:marBottom w:val="150"/>
                                          <w:divBdr>
                                            <w:top w:val="none" w:sz="0" w:space="0" w:color="auto"/>
                                            <w:left w:val="none" w:sz="0" w:space="0" w:color="auto"/>
                                            <w:bottom w:val="none" w:sz="0" w:space="0" w:color="auto"/>
                                            <w:right w:val="none" w:sz="0" w:space="0" w:color="auto"/>
                                          </w:divBdr>
                                          <w:divsChild>
                                            <w:div w:id="394083554">
                                              <w:marLeft w:val="0"/>
                                              <w:marRight w:val="0"/>
                                              <w:marTop w:val="0"/>
                                              <w:marBottom w:val="0"/>
                                              <w:divBdr>
                                                <w:top w:val="none" w:sz="0" w:space="0" w:color="auto"/>
                                                <w:left w:val="none" w:sz="0" w:space="0" w:color="auto"/>
                                                <w:bottom w:val="none" w:sz="0" w:space="0" w:color="auto"/>
                                                <w:right w:val="none" w:sz="0" w:space="0" w:color="auto"/>
                                              </w:divBdr>
                                              <w:divsChild>
                                                <w:div w:id="17878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6558">
                                          <w:marLeft w:val="0"/>
                                          <w:marRight w:val="0"/>
                                          <w:marTop w:val="0"/>
                                          <w:marBottom w:val="150"/>
                                          <w:divBdr>
                                            <w:top w:val="none" w:sz="0" w:space="0" w:color="auto"/>
                                            <w:left w:val="none" w:sz="0" w:space="0" w:color="auto"/>
                                            <w:bottom w:val="none" w:sz="0" w:space="0" w:color="auto"/>
                                            <w:right w:val="none" w:sz="0" w:space="0" w:color="auto"/>
                                          </w:divBdr>
                                          <w:divsChild>
                                            <w:div w:id="389772183">
                                              <w:marLeft w:val="0"/>
                                              <w:marRight w:val="0"/>
                                              <w:marTop w:val="0"/>
                                              <w:marBottom w:val="0"/>
                                              <w:divBdr>
                                                <w:top w:val="none" w:sz="0" w:space="0" w:color="auto"/>
                                                <w:left w:val="none" w:sz="0" w:space="0" w:color="auto"/>
                                                <w:bottom w:val="none" w:sz="0" w:space="0" w:color="auto"/>
                                                <w:right w:val="none" w:sz="0" w:space="0" w:color="auto"/>
                                              </w:divBdr>
                                              <w:divsChild>
                                                <w:div w:id="11376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6816">
                                          <w:marLeft w:val="0"/>
                                          <w:marRight w:val="0"/>
                                          <w:marTop w:val="0"/>
                                          <w:marBottom w:val="150"/>
                                          <w:divBdr>
                                            <w:top w:val="none" w:sz="0" w:space="0" w:color="auto"/>
                                            <w:left w:val="none" w:sz="0" w:space="0" w:color="auto"/>
                                            <w:bottom w:val="none" w:sz="0" w:space="0" w:color="auto"/>
                                            <w:right w:val="none" w:sz="0" w:space="0" w:color="auto"/>
                                          </w:divBdr>
                                          <w:divsChild>
                                            <w:div w:id="210115377">
                                              <w:marLeft w:val="0"/>
                                              <w:marRight w:val="0"/>
                                              <w:marTop w:val="0"/>
                                              <w:marBottom w:val="0"/>
                                              <w:divBdr>
                                                <w:top w:val="none" w:sz="0" w:space="0" w:color="auto"/>
                                                <w:left w:val="none" w:sz="0" w:space="0" w:color="auto"/>
                                                <w:bottom w:val="none" w:sz="0" w:space="0" w:color="auto"/>
                                                <w:right w:val="none" w:sz="0" w:space="0" w:color="auto"/>
                                              </w:divBdr>
                                              <w:divsChild>
                                                <w:div w:id="18507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7902">
                                          <w:marLeft w:val="0"/>
                                          <w:marRight w:val="0"/>
                                          <w:marTop w:val="0"/>
                                          <w:marBottom w:val="150"/>
                                          <w:divBdr>
                                            <w:top w:val="none" w:sz="0" w:space="0" w:color="auto"/>
                                            <w:left w:val="none" w:sz="0" w:space="0" w:color="auto"/>
                                            <w:bottom w:val="none" w:sz="0" w:space="0" w:color="auto"/>
                                            <w:right w:val="none" w:sz="0" w:space="0" w:color="auto"/>
                                          </w:divBdr>
                                          <w:divsChild>
                                            <w:div w:id="1975023497">
                                              <w:marLeft w:val="0"/>
                                              <w:marRight w:val="0"/>
                                              <w:marTop w:val="0"/>
                                              <w:marBottom w:val="0"/>
                                              <w:divBdr>
                                                <w:top w:val="none" w:sz="0" w:space="0" w:color="auto"/>
                                                <w:left w:val="none" w:sz="0" w:space="0" w:color="auto"/>
                                                <w:bottom w:val="none" w:sz="0" w:space="0" w:color="auto"/>
                                                <w:right w:val="none" w:sz="0" w:space="0" w:color="auto"/>
                                              </w:divBdr>
                                              <w:divsChild>
                                                <w:div w:id="5249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5510">
                                          <w:marLeft w:val="0"/>
                                          <w:marRight w:val="0"/>
                                          <w:marTop w:val="0"/>
                                          <w:marBottom w:val="150"/>
                                          <w:divBdr>
                                            <w:top w:val="none" w:sz="0" w:space="0" w:color="auto"/>
                                            <w:left w:val="none" w:sz="0" w:space="0" w:color="auto"/>
                                            <w:bottom w:val="none" w:sz="0" w:space="0" w:color="auto"/>
                                            <w:right w:val="none" w:sz="0" w:space="0" w:color="auto"/>
                                          </w:divBdr>
                                          <w:divsChild>
                                            <w:div w:id="1043209183">
                                              <w:marLeft w:val="0"/>
                                              <w:marRight w:val="0"/>
                                              <w:marTop w:val="0"/>
                                              <w:marBottom w:val="0"/>
                                              <w:divBdr>
                                                <w:top w:val="none" w:sz="0" w:space="0" w:color="auto"/>
                                                <w:left w:val="none" w:sz="0" w:space="0" w:color="auto"/>
                                                <w:bottom w:val="none" w:sz="0" w:space="0" w:color="auto"/>
                                                <w:right w:val="none" w:sz="0" w:space="0" w:color="auto"/>
                                              </w:divBdr>
                                              <w:divsChild>
                                                <w:div w:id="12005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412794">
              <w:marLeft w:val="0"/>
              <w:marRight w:val="0"/>
              <w:marTop w:val="0"/>
              <w:marBottom w:val="0"/>
              <w:divBdr>
                <w:top w:val="none" w:sz="0" w:space="0" w:color="auto"/>
                <w:left w:val="none" w:sz="0" w:space="0" w:color="auto"/>
                <w:bottom w:val="none" w:sz="0" w:space="0" w:color="auto"/>
                <w:right w:val="none" w:sz="0" w:space="0" w:color="auto"/>
              </w:divBdr>
              <w:divsChild>
                <w:div w:id="228225207">
                  <w:marLeft w:val="480"/>
                  <w:marRight w:val="480"/>
                  <w:marTop w:val="0"/>
                  <w:marBottom w:val="0"/>
                  <w:divBdr>
                    <w:top w:val="none" w:sz="0" w:space="0" w:color="auto"/>
                    <w:left w:val="none" w:sz="0" w:space="0" w:color="auto"/>
                    <w:bottom w:val="none" w:sz="0" w:space="0" w:color="auto"/>
                    <w:right w:val="none" w:sz="0" w:space="0" w:color="auto"/>
                  </w:divBdr>
                  <w:divsChild>
                    <w:div w:id="87310868">
                      <w:marLeft w:val="0"/>
                      <w:marRight w:val="0"/>
                      <w:marTop w:val="0"/>
                      <w:marBottom w:val="0"/>
                      <w:divBdr>
                        <w:top w:val="none" w:sz="0" w:space="0" w:color="auto"/>
                        <w:left w:val="none" w:sz="0" w:space="0" w:color="auto"/>
                        <w:bottom w:val="none" w:sz="0" w:space="0" w:color="auto"/>
                        <w:right w:val="none" w:sz="0" w:space="0" w:color="auto"/>
                      </w:divBdr>
                      <w:divsChild>
                        <w:div w:id="688482445">
                          <w:marLeft w:val="0"/>
                          <w:marRight w:val="0"/>
                          <w:marTop w:val="0"/>
                          <w:marBottom w:val="0"/>
                          <w:divBdr>
                            <w:top w:val="none" w:sz="0" w:space="0" w:color="auto"/>
                            <w:left w:val="none" w:sz="0" w:space="0" w:color="auto"/>
                            <w:bottom w:val="none" w:sz="0" w:space="0" w:color="auto"/>
                            <w:right w:val="none" w:sz="0" w:space="0" w:color="auto"/>
                          </w:divBdr>
                          <w:divsChild>
                            <w:div w:id="1784764543">
                              <w:marLeft w:val="0"/>
                              <w:marRight w:val="0"/>
                              <w:marTop w:val="0"/>
                              <w:marBottom w:val="0"/>
                              <w:divBdr>
                                <w:top w:val="none" w:sz="0" w:space="0" w:color="auto"/>
                                <w:left w:val="none" w:sz="0" w:space="0" w:color="auto"/>
                                <w:bottom w:val="none" w:sz="0" w:space="0" w:color="auto"/>
                                <w:right w:val="none" w:sz="0" w:space="0" w:color="auto"/>
                              </w:divBdr>
                              <w:divsChild>
                                <w:div w:id="1472015464">
                                  <w:marLeft w:val="285"/>
                                  <w:marRight w:val="0"/>
                                  <w:marTop w:val="0"/>
                                  <w:marBottom w:val="0"/>
                                  <w:divBdr>
                                    <w:top w:val="none" w:sz="0" w:space="0" w:color="auto"/>
                                    <w:left w:val="none" w:sz="0" w:space="0" w:color="auto"/>
                                    <w:bottom w:val="none" w:sz="0" w:space="0" w:color="auto"/>
                                    <w:right w:val="none" w:sz="0" w:space="0" w:color="auto"/>
                                  </w:divBdr>
                                  <w:divsChild>
                                    <w:div w:id="323051286">
                                      <w:marLeft w:val="0"/>
                                      <w:marRight w:val="450"/>
                                      <w:marTop w:val="0"/>
                                      <w:marBottom w:val="0"/>
                                      <w:divBdr>
                                        <w:top w:val="none" w:sz="0" w:space="0" w:color="auto"/>
                                        <w:left w:val="none" w:sz="0" w:space="0" w:color="auto"/>
                                        <w:bottom w:val="none" w:sz="0" w:space="0" w:color="auto"/>
                                        <w:right w:val="none" w:sz="0" w:space="0" w:color="auto"/>
                                      </w:divBdr>
                                    </w:div>
                                    <w:div w:id="1884631079">
                                      <w:marLeft w:val="0"/>
                                      <w:marRight w:val="450"/>
                                      <w:marTop w:val="120"/>
                                      <w:marBottom w:val="0"/>
                                      <w:divBdr>
                                        <w:top w:val="none" w:sz="0" w:space="0" w:color="auto"/>
                                        <w:left w:val="none" w:sz="0" w:space="0" w:color="auto"/>
                                        <w:bottom w:val="none" w:sz="0" w:space="0" w:color="auto"/>
                                        <w:right w:val="none" w:sz="0" w:space="0" w:color="auto"/>
                                      </w:divBdr>
                                    </w:div>
                                  </w:divsChild>
                                </w:div>
                                <w:div w:id="796411508">
                                  <w:marLeft w:val="0"/>
                                  <w:marRight w:val="0"/>
                                  <w:marTop w:val="300"/>
                                  <w:marBottom w:val="0"/>
                                  <w:divBdr>
                                    <w:top w:val="none" w:sz="0" w:space="0" w:color="auto"/>
                                    <w:left w:val="none" w:sz="0" w:space="0" w:color="auto"/>
                                    <w:bottom w:val="none" w:sz="0" w:space="0" w:color="auto"/>
                                    <w:right w:val="none" w:sz="0" w:space="0" w:color="auto"/>
                                  </w:divBdr>
                                  <w:divsChild>
                                    <w:div w:id="390617909">
                                      <w:marLeft w:val="0"/>
                                      <w:marRight w:val="0"/>
                                      <w:marTop w:val="0"/>
                                      <w:marBottom w:val="0"/>
                                      <w:divBdr>
                                        <w:top w:val="none" w:sz="0" w:space="0" w:color="auto"/>
                                        <w:left w:val="none" w:sz="0" w:space="0" w:color="auto"/>
                                        <w:bottom w:val="none" w:sz="0" w:space="0" w:color="auto"/>
                                        <w:right w:val="none" w:sz="0" w:space="0" w:color="auto"/>
                                      </w:divBdr>
                                      <w:divsChild>
                                        <w:div w:id="885414494">
                                          <w:marLeft w:val="0"/>
                                          <w:marRight w:val="0"/>
                                          <w:marTop w:val="0"/>
                                          <w:marBottom w:val="150"/>
                                          <w:divBdr>
                                            <w:top w:val="none" w:sz="0" w:space="0" w:color="auto"/>
                                            <w:left w:val="none" w:sz="0" w:space="0" w:color="auto"/>
                                            <w:bottom w:val="none" w:sz="0" w:space="0" w:color="auto"/>
                                            <w:right w:val="none" w:sz="0" w:space="0" w:color="auto"/>
                                          </w:divBdr>
                                        </w:div>
                                        <w:div w:id="1505167732">
                                          <w:marLeft w:val="0"/>
                                          <w:marRight w:val="0"/>
                                          <w:marTop w:val="0"/>
                                          <w:marBottom w:val="150"/>
                                          <w:divBdr>
                                            <w:top w:val="none" w:sz="0" w:space="0" w:color="auto"/>
                                            <w:left w:val="none" w:sz="0" w:space="0" w:color="auto"/>
                                            <w:bottom w:val="none" w:sz="0" w:space="0" w:color="auto"/>
                                            <w:right w:val="none" w:sz="0" w:space="0" w:color="auto"/>
                                          </w:divBdr>
                                          <w:divsChild>
                                            <w:div w:id="1470971984">
                                              <w:marLeft w:val="0"/>
                                              <w:marRight w:val="0"/>
                                              <w:marTop w:val="0"/>
                                              <w:marBottom w:val="0"/>
                                              <w:divBdr>
                                                <w:top w:val="none" w:sz="0" w:space="0" w:color="auto"/>
                                                <w:left w:val="none" w:sz="0" w:space="0" w:color="auto"/>
                                                <w:bottom w:val="none" w:sz="0" w:space="0" w:color="auto"/>
                                                <w:right w:val="none" w:sz="0" w:space="0" w:color="auto"/>
                                              </w:divBdr>
                                              <w:divsChild>
                                                <w:div w:id="15242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7124">
                                          <w:marLeft w:val="0"/>
                                          <w:marRight w:val="0"/>
                                          <w:marTop w:val="0"/>
                                          <w:marBottom w:val="150"/>
                                          <w:divBdr>
                                            <w:top w:val="none" w:sz="0" w:space="0" w:color="auto"/>
                                            <w:left w:val="none" w:sz="0" w:space="0" w:color="auto"/>
                                            <w:bottom w:val="none" w:sz="0" w:space="0" w:color="auto"/>
                                            <w:right w:val="none" w:sz="0" w:space="0" w:color="auto"/>
                                          </w:divBdr>
                                          <w:divsChild>
                                            <w:div w:id="245841017">
                                              <w:marLeft w:val="0"/>
                                              <w:marRight w:val="0"/>
                                              <w:marTop w:val="0"/>
                                              <w:marBottom w:val="0"/>
                                              <w:divBdr>
                                                <w:top w:val="none" w:sz="0" w:space="0" w:color="auto"/>
                                                <w:left w:val="none" w:sz="0" w:space="0" w:color="auto"/>
                                                <w:bottom w:val="none" w:sz="0" w:space="0" w:color="auto"/>
                                                <w:right w:val="none" w:sz="0" w:space="0" w:color="auto"/>
                                              </w:divBdr>
                                              <w:divsChild>
                                                <w:div w:id="7460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80864">
                                          <w:marLeft w:val="0"/>
                                          <w:marRight w:val="0"/>
                                          <w:marTop w:val="0"/>
                                          <w:marBottom w:val="150"/>
                                          <w:divBdr>
                                            <w:top w:val="none" w:sz="0" w:space="0" w:color="auto"/>
                                            <w:left w:val="none" w:sz="0" w:space="0" w:color="auto"/>
                                            <w:bottom w:val="none" w:sz="0" w:space="0" w:color="auto"/>
                                            <w:right w:val="none" w:sz="0" w:space="0" w:color="auto"/>
                                          </w:divBdr>
                                          <w:divsChild>
                                            <w:div w:id="432819903">
                                              <w:marLeft w:val="0"/>
                                              <w:marRight w:val="0"/>
                                              <w:marTop w:val="0"/>
                                              <w:marBottom w:val="0"/>
                                              <w:divBdr>
                                                <w:top w:val="none" w:sz="0" w:space="0" w:color="auto"/>
                                                <w:left w:val="none" w:sz="0" w:space="0" w:color="auto"/>
                                                <w:bottom w:val="none" w:sz="0" w:space="0" w:color="auto"/>
                                                <w:right w:val="none" w:sz="0" w:space="0" w:color="auto"/>
                                              </w:divBdr>
                                              <w:divsChild>
                                                <w:div w:id="16076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840">
                                          <w:marLeft w:val="0"/>
                                          <w:marRight w:val="0"/>
                                          <w:marTop w:val="0"/>
                                          <w:marBottom w:val="150"/>
                                          <w:divBdr>
                                            <w:top w:val="none" w:sz="0" w:space="0" w:color="auto"/>
                                            <w:left w:val="none" w:sz="0" w:space="0" w:color="auto"/>
                                            <w:bottom w:val="none" w:sz="0" w:space="0" w:color="auto"/>
                                            <w:right w:val="none" w:sz="0" w:space="0" w:color="auto"/>
                                          </w:divBdr>
                                          <w:divsChild>
                                            <w:div w:id="1321887441">
                                              <w:marLeft w:val="0"/>
                                              <w:marRight w:val="0"/>
                                              <w:marTop w:val="0"/>
                                              <w:marBottom w:val="0"/>
                                              <w:divBdr>
                                                <w:top w:val="none" w:sz="0" w:space="0" w:color="auto"/>
                                                <w:left w:val="none" w:sz="0" w:space="0" w:color="auto"/>
                                                <w:bottom w:val="none" w:sz="0" w:space="0" w:color="auto"/>
                                                <w:right w:val="none" w:sz="0" w:space="0" w:color="auto"/>
                                              </w:divBdr>
                                              <w:divsChild>
                                                <w:div w:id="19582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9529">
                                          <w:marLeft w:val="0"/>
                                          <w:marRight w:val="0"/>
                                          <w:marTop w:val="0"/>
                                          <w:marBottom w:val="150"/>
                                          <w:divBdr>
                                            <w:top w:val="none" w:sz="0" w:space="0" w:color="auto"/>
                                            <w:left w:val="none" w:sz="0" w:space="0" w:color="auto"/>
                                            <w:bottom w:val="none" w:sz="0" w:space="0" w:color="auto"/>
                                            <w:right w:val="none" w:sz="0" w:space="0" w:color="auto"/>
                                          </w:divBdr>
                                          <w:divsChild>
                                            <w:div w:id="1173489371">
                                              <w:marLeft w:val="0"/>
                                              <w:marRight w:val="0"/>
                                              <w:marTop w:val="0"/>
                                              <w:marBottom w:val="0"/>
                                              <w:divBdr>
                                                <w:top w:val="none" w:sz="0" w:space="0" w:color="auto"/>
                                                <w:left w:val="none" w:sz="0" w:space="0" w:color="auto"/>
                                                <w:bottom w:val="none" w:sz="0" w:space="0" w:color="auto"/>
                                                <w:right w:val="none" w:sz="0" w:space="0" w:color="auto"/>
                                              </w:divBdr>
                                              <w:divsChild>
                                                <w:div w:id="18076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48386">
                                          <w:marLeft w:val="0"/>
                                          <w:marRight w:val="0"/>
                                          <w:marTop w:val="0"/>
                                          <w:marBottom w:val="150"/>
                                          <w:divBdr>
                                            <w:top w:val="none" w:sz="0" w:space="0" w:color="auto"/>
                                            <w:left w:val="none" w:sz="0" w:space="0" w:color="auto"/>
                                            <w:bottom w:val="none" w:sz="0" w:space="0" w:color="auto"/>
                                            <w:right w:val="none" w:sz="0" w:space="0" w:color="auto"/>
                                          </w:divBdr>
                                          <w:divsChild>
                                            <w:div w:id="312570217">
                                              <w:marLeft w:val="0"/>
                                              <w:marRight w:val="0"/>
                                              <w:marTop w:val="0"/>
                                              <w:marBottom w:val="0"/>
                                              <w:divBdr>
                                                <w:top w:val="none" w:sz="0" w:space="0" w:color="auto"/>
                                                <w:left w:val="none" w:sz="0" w:space="0" w:color="auto"/>
                                                <w:bottom w:val="none" w:sz="0" w:space="0" w:color="auto"/>
                                                <w:right w:val="none" w:sz="0" w:space="0" w:color="auto"/>
                                              </w:divBdr>
                                              <w:divsChild>
                                                <w:div w:id="6099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57372">
                                          <w:marLeft w:val="0"/>
                                          <w:marRight w:val="0"/>
                                          <w:marTop w:val="0"/>
                                          <w:marBottom w:val="150"/>
                                          <w:divBdr>
                                            <w:top w:val="none" w:sz="0" w:space="0" w:color="auto"/>
                                            <w:left w:val="none" w:sz="0" w:space="0" w:color="auto"/>
                                            <w:bottom w:val="none" w:sz="0" w:space="0" w:color="auto"/>
                                            <w:right w:val="none" w:sz="0" w:space="0" w:color="auto"/>
                                          </w:divBdr>
                                          <w:divsChild>
                                            <w:div w:id="1768501261">
                                              <w:marLeft w:val="0"/>
                                              <w:marRight w:val="0"/>
                                              <w:marTop w:val="0"/>
                                              <w:marBottom w:val="0"/>
                                              <w:divBdr>
                                                <w:top w:val="none" w:sz="0" w:space="0" w:color="auto"/>
                                                <w:left w:val="none" w:sz="0" w:space="0" w:color="auto"/>
                                                <w:bottom w:val="none" w:sz="0" w:space="0" w:color="auto"/>
                                                <w:right w:val="none" w:sz="0" w:space="0" w:color="auto"/>
                                              </w:divBdr>
                                              <w:divsChild>
                                                <w:div w:id="19142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8325">
                                          <w:marLeft w:val="0"/>
                                          <w:marRight w:val="0"/>
                                          <w:marTop w:val="0"/>
                                          <w:marBottom w:val="150"/>
                                          <w:divBdr>
                                            <w:top w:val="none" w:sz="0" w:space="0" w:color="auto"/>
                                            <w:left w:val="none" w:sz="0" w:space="0" w:color="auto"/>
                                            <w:bottom w:val="none" w:sz="0" w:space="0" w:color="auto"/>
                                            <w:right w:val="none" w:sz="0" w:space="0" w:color="auto"/>
                                          </w:divBdr>
                                          <w:divsChild>
                                            <w:div w:id="1577352170">
                                              <w:marLeft w:val="0"/>
                                              <w:marRight w:val="0"/>
                                              <w:marTop w:val="0"/>
                                              <w:marBottom w:val="0"/>
                                              <w:divBdr>
                                                <w:top w:val="none" w:sz="0" w:space="0" w:color="auto"/>
                                                <w:left w:val="none" w:sz="0" w:space="0" w:color="auto"/>
                                                <w:bottom w:val="none" w:sz="0" w:space="0" w:color="auto"/>
                                                <w:right w:val="none" w:sz="0" w:space="0" w:color="auto"/>
                                              </w:divBdr>
                                              <w:divsChild>
                                                <w:div w:id="4628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4212">
                                          <w:marLeft w:val="0"/>
                                          <w:marRight w:val="0"/>
                                          <w:marTop w:val="0"/>
                                          <w:marBottom w:val="150"/>
                                          <w:divBdr>
                                            <w:top w:val="none" w:sz="0" w:space="0" w:color="auto"/>
                                            <w:left w:val="none" w:sz="0" w:space="0" w:color="auto"/>
                                            <w:bottom w:val="none" w:sz="0" w:space="0" w:color="auto"/>
                                            <w:right w:val="none" w:sz="0" w:space="0" w:color="auto"/>
                                          </w:divBdr>
                                          <w:divsChild>
                                            <w:div w:id="279727897">
                                              <w:marLeft w:val="0"/>
                                              <w:marRight w:val="0"/>
                                              <w:marTop w:val="0"/>
                                              <w:marBottom w:val="0"/>
                                              <w:divBdr>
                                                <w:top w:val="none" w:sz="0" w:space="0" w:color="auto"/>
                                                <w:left w:val="none" w:sz="0" w:space="0" w:color="auto"/>
                                                <w:bottom w:val="none" w:sz="0" w:space="0" w:color="auto"/>
                                                <w:right w:val="none" w:sz="0" w:space="0" w:color="auto"/>
                                              </w:divBdr>
                                              <w:divsChild>
                                                <w:div w:id="7539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5400">
                                          <w:marLeft w:val="0"/>
                                          <w:marRight w:val="0"/>
                                          <w:marTop w:val="0"/>
                                          <w:marBottom w:val="150"/>
                                          <w:divBdr>
                                            <w:top w:val="none" w:sz="0" w:space="0" w:color="auto"/>
                                            <w:left w:val="none" w:sz="0" w:space="0" w:color="auto"/>
                                            <w:bottom w:val="none" w:sz="0" w:space="0" w:color="auto"/>
                                            <w:right w:val="none" w:sz="0" w:space="0" w:color="auto"/>
                                          </w:divBdr>
                                          <w:divsChild>
                                            <w:div w:id="571893205">
                                              <w:marLeft w:val="0"/>
                                              <w:marRight w:val="0"/>
                                              <w:marTop w:val="0"/>
                                              <w:marBottom w:val="0"/>
                                              <w:divBdr>
                                                <w:top w:val="none" w:sz="0" w:space="0" w:color="auto"/>
                                                <w:left w:val="none" w:sz="0" w:space="0" w:color="auto"/>
                                                <w:bottom w:val="none" w:sz="0" w:space="0" w:color="auto"/>
                                                <w:right w:val="none" w:sz="0" w:space="0" w:color="auto"/>
                                              </w:divBdr>
                                              <w:divsChild>
                                                <w:div w:id="10686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8159">
                                          <w:marLeft w:val="0"/>
                                          <w:marRight w:val="0"/>
                                          <w:marTop w:val="0"/>
                                          <w:marBottom w:val="150"/>
                                          <w:divBdr>
                                            <w:top w:val="none" w:sz="0" w:space="0" w:color="auto"/>
                                            <w:left w:val="none" w:sz="0" w:space="0" w:color="auto"/>
                                            <w:bottom w:val="none" w:sz="0" w:space="0" w:color="auto"/>
                                            <w:right w:val="none" w:sz="0" w:space="0" w:color="auto"/>
                                          </w:divBdr>
                                          <w:divsChild>
                                            <w:div w:id="2122988616">
                                              <w:marLeft w:val="0"/>
                                              <w:marRight w:val="0"/>
                                              <w:marTop w:val="0"/>
                                              <w:marBottom w:val="0"/>
                                              <w:divBdr>
                                                <w:top w:val="none" w:sz="0" w:space="0" w:color="auto"/>
                                                <w:left w:val="none" w:sz="0" w:space="0" w:color="auto"/>
                                                <w:bottom w:val="none" w:sz="0" w:space="0" w:color="auto"/>
                                                <w:right w:val="none" w:sz="0" w:space="0" w:color="auto"/>
                                              </w:divBdr>
                                              <w:divsChild>
                                                <w:div w:id="13291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8565">
                                          <w:marLeft w:val="0"/>
                                          <w:marRight w:val="0"/>
                                          <w:marTop w:val="0"/>
                                          <w:marBottom w:val="150"/>
                                          <w:divBdr>
                                            <w:top w:val="none" w:sz="0" w:space="0" w:color="auto"/>
                                            <w:left w:val="none" w:sz="0" w:space="0" w:color="auto"/>
                                            <w:bottom w:val="none" w:sz="0" w:space="0" w:color="auto"/>
                                            <w:right w:val="none" w:sz="0" w:space="0" w:color="auto"/>
                                          </w:divBdr>
                                          <w:divsChild>
                                            <w:div w:id="695041960">
                                              <w:marLeft w:val="0"/>
                                              <w:marRight w:val="0"/>
                                              <w:marTop w:val="0"/>
                                              <w:marBottom w:val="0"/>
                                              <w:divBdr>
                                                <w:top w:val="none" w:sz="0" w:space="0" w:color="auto"/>
                                                <w:left w:val="none" w:sz="0" w:space="0" w:color="auto"/>
                                                <w:bottom w:val="none" w:sz="0" w:space="0" w:color="auto"/>
                                                <w:right w:val="none" w:sz="0" w:space="0" w:color="auto"/>
                                              </w:divBdr>
                                              <w:divsChild>
                                                <w:div w:id="245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9679">
                                          <w:marLeft w:val="0"/>
                                          <w:marRight w:val="0"/>
                                          <w:marTop w:val="0"/>
                                          <w:marBottom w:val="150"/>
                                          <w:divBdr>
                                            <w:top w:val="none" w:sz="0" w:space="0" w:color="auto"/>
                                            <w:left w:val="none" w:sz="0" w:space="0" w:color="auto"/>
                                            <w:bottom w:val="none" w:sz="0" w:space="0" w:color="auto"/>
                                            <w:right w:val="none" w:sz="0" w:space="0" w:color="auto"/>
                                          </w:divBdr>
                                          <w:divsChild>
                                            <w:div w:id="264772831">
                                              <w:marLeft w:val="0"/>
                                              <w:marRight w:val="0"/>
                                              <w:marTop w:val="0"/>
                                              <w:marBottom w:val="0"/>
                                              <w:divBdr>
                                                <w:top w:val="none" w:sz="0" w:space="0" w:color="auto"/>
                                                <w:left w:val="none" w:sz="0" w:space="0" w:color="auto"/>
                                                <w:bottom w:val="none" w:sz="0" w:space="0" w:color="auto"/>
                                                <w:right w:val="none" w:sz="0" w:space="0" w:color="auto"/>
                                              </w:divBdr>
                                              <w:divsChild>
                                                <w:div w:id="15373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7847">
                                          <w:marLeft w:val="0"/>
                                          <w:marRight w:val="0"/>
                                          <w:marTop w:val="0"/>
                                          <w:marBottom w:val="150"/>
                                          <w:divBdr>
                                            <w:top w:val="none" w:sz="0" w:space="0" w:color="auto"/>
                                            <w:left w:val="none" w:sz="0" w:space="0" w:color="auto"/>
                                            <w:bottom w:val="none" w:sz="0" w:space="0" w:color="auto"/>
                                            <w:right w:val="none" w:sz="0" w:space="0" w:color="auto"/>
                                          </w:divBdr>
                                          <w:divsChild>
                                            <w:div w:id="895236707">
                                              <w:marLeft w:val="0"/>
                                              <w:marRight w:val="0"/>
                                              <w:marTop w:val="0"/>
                                              <w:marBottom w:val="0"/>
                                              <w:divBdr>
                                                <w:top w:val="none" w:sz="0" w:space="0" w:color="auto"/>
                                                <w:left w:val="none" w:sz="0" w:space="0" w:color="auto"/>
                                                <w:bottom w:val="none" w:sz="0" w:space="0" w:color="auto"/>
                                                <w:right w:val="none" w:sz="0" w:space="0" w:color="auto"/>
                                              </w:divBdr>
                                              <w:divsChild>
                                                <w:div w:id="14956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01168">
                                          <w:marLeft w:val="0"/>
                                          <w:marRight w:val="0"/>
                                          <w:marTop w:val="0"/>
                                          <w:marBottom w:val="150"/>
                                          <w:divBdr>
                                            <w:top w:val="none" w:sz="0" w:space="0" w:color="auto"/>
                                            <w:left w:val="none" w:sz="0" w:space="0" w:color="auto"/>
                                            <w:bottom w:val="none" w:sz="0" w:space="0" w:color="auto"/>
                                            <w:right w:val="none" w:sz="0" w:space="0" w:color="auto"/>
                                          </w:divBdr>
                                          <w:divsChild>
                                            <w:div w:id="1761832197">
                                              <w:marLeft w:val="0"/>
                                              <w:marRight w:val="0"/>
                                              <w:marTop w:val="0"/>
                                              <w:marBottom w:val="0"/>
                                              <w:divBdr>
                                                <w:top w:val="none" w:sz="0" w:space="0" w:color="auto"/>
                                                <w:left w:val="none" w:sz="0" w:space="0" w:color="auto"/>
                                                <w:bottom w:val="none" w:sz="0" w:space="0" w:color="auto"/>
                                                <w:right w:val="none" w:sz="0" w:space="0" w:color="auto"/>
                                              </w:divBdr>
                                              <w:divsChild>
                                                <w:div w:id="17388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291605">
              <w:marLeft w:val="0"/>
              <w:marRight w:val="0"/>
              <w:marTop w:val="0"/>
              <w:marBottom w:val="0"/>
              <w:divBdr>
                <w:top w:val="none" w:sz="0" w:space="0" w:color="auto"/>
                <w:left w:val="none" w:sz="0" w:space="0" w:color="auto"/>
                <w:bottom w:val="none" w:sz="0" w:space="0" w:color="auto"/>
                <w:right w:val="none" w:sz="0" w:space="0" w:color="auto"/>
              </w:divBdr>
              <w:divsChild>
                <w:div w:id="675575337">
                  <w:marLeft w:val="480"/>
                  <w:marRight w:val="480"/>
                  <w:marTop w:val="0"/>
                  <w:marBottom w:val="0"/>
                  <w:divBdr>
                    <w:top w:val="none" w:sz="0" w:space="0" w:color="auto"/>
                    <w:left w:val="none" w:sz="0" w:space="0" w:color="auto"/>
                    <w:bottom w:val="none" w:sz="0" w:space="0" w:color="auto"/>
                    <w:right w:val="none" w:sz="0" w:space="0" w:color="auto"/>
                  </w:divBdr>
                  <w:divsChild>
                    <w:div w:id="1900510431">
                      <w:marLeft w:val="0"/>
                      <w:marRight w:val="0"/>
                      <w:marTop w:val="0"/>
                      <w:marBottom w:val="0"/>
                      <w:divBdr>
                        <w:top w:val="none" w:sz="0" w:space="0" w:color="auto"/>
                        <w:left w:val="none" w:sz="0" w:space="0" w:color="auto"/>
                        <w:bottom w:val="none" w:sz="0" w:space="0" w:color="auto"/>
                        <w:right w:val="none" w:sz="0" w:space="0" w:color="auto"/>
                      </w:divBdr>
                      <w:divsChild>
                        <w:div w:id="1786345904">
                          <w:marLeft w:val="0"/>
                          <w:marRight w:val="0"/>
                          <w:marTop w:val="0"/>
                          <w:marBottom w:val="0"/>
                          <w:divBdr>
                            <w:top w:val="none" w:sz="0" w:space="0" w:color="auto"/>
                            <w:left w:val="none" w:sz="0" w:space="0" w:color="auto"/>
                            <w:bottom w:val="none" w:sz="0" w:space="0" w:color="auto"/>
                            <w:right w:val="none" w:sz="0" w:space="0" w:color="auto"/>
                          </w:divBdr>
                          <w:divsChild>
                            <w:div w:id="1080516898">
                              <w:marLeft w:val="0"/>
                              <w:marRight w:val="0"/>
                              <w:marTop w:val="0"/>
                              <w:marBottom w:val="0"/>
                              <w:divBdr>
                                <w:top w:val="none" w:sz="0" w:space="0" w:color="auto"/>
                                <w:left w:val="none" w:sz="0" w:space="0" w:color="auto"/>
                                <w:bottom w:val="none" w:sz="0" w:space="0" w:color="auto"/>
                                <w:right w:val="none" w:sz="0" w:space="0" w:color="auto"/>
                              </w:divBdr>
                              <w:divsChild>
                                <w:div w:id="679039969">
                                  <w:marLeft w:val="285"/>
                                  <w:marRight w:val="0"/>
                                  <w:marTop w:val="0"/>
                                  <w:marBottom w:val="0"/>
                                  <w:divBdr>
                                    <w:top w:val="none" w:sz="0" w:space="0" w:color="auto"/>
                                    <w:left w:val="none" w:sz="0" w:space="0" w:color="auto"/>
                                    <w:bottom w:val="none" w:sz="0" w:space="0" w:color="auto"/>
                                    <w:right w:val="none" w:sz="0" w:space="0" w:color="auto"/>
                                  </w:divBdr>
                                  <w:divsChild>
                                    <w:div w:id="497187256">
                                      <w:marLeft w:val="0"/>
                                      <w:marRight w:val="450"/>
                                      <w:marTop w:val="0"/>
                                      <w:marBottom w:val="0"/>
                                      <w:divBdr>
                                        <w:top w:val="none" w:sz="0" w:space="0" w:color="auto"/>
                                        <w:left w:val="none" w:sz="0" w:space="0" w:color="auto"/>
                                        <w:bottom w:val="none" w:sz="0" w:space="0" w:color="auto"/>
                                        <w:right w:val="none" w:sz="0" w:space="0" w:color="auto"/>
                                      </w:divBdr>
                                    </w:div>
                                    <w:div w:id="1005014980">
                                      <w:marLeft w:val="0"/>
                                      <w:marRight w:val="450"/>
                                      <w:marTop w:val="120"/>
                                      <w:marBottom w:val="0"/>
                                      <w:divBdr>
                                        <w:top w:val="none" w:sz="0" w:space="0" w:color="auto"/>
                                        <w:left w:val="none" w:sz="0" w:space="0" w:color="auto"/>
                                        <w:bottom w:val="none" w:sz="0" w:space="0" w:color="auto"/>
                                        <w:right w:val="none" w:sz="0" w:space="0" w:color="auto"/>
                                      </w:divBdr>
                                    </w:div>
                                  </w:divsChild>
                                </w:div>
                                <w:div w:id="1594630325">
                                  <w:marLeft w:val="0"/>
                                  <w:marRight w:val="0"/>
                                  <w:marTop w:val="300"/>
                                  <w:marBottom w:val="0"/>
                                  <w:divBdr>
                                    <w:top w:val="none" w:sz="0" w:space="0" w:color="auto"/>
                                    <w:left w:val="none" w:sz="0" w:space="0" w:color="auto"/>
                                    <w:bottom w:val="none" w:sz="0" w:space="0" w:color="auto"/>
                                    <w:right w:val="none" w:sz="0" w:space="0" w:color="auto"/>
                                  </w:divBdr>
                                  <w:divsChild>
                                    <w:div w:id="1869684901">
                                      <w:marLeft w:val="0"/>
                                      <w:marRight w:val="0"/>
                                      <w:marTop w:val="0"/>
                                      <w:marBottom w:val="0"/>
                                      <w:divBdr>
                                        <w:top w:val="none" w:sz="0" w:space="0" w:color="auto"/>
                                        <w:left w:val="none" w:sz="0" w:space="0" w:color="auto"/>
                                        <w:bottom w:val="none" w:sz="0" w:space="0" w:color="auto"/>
                                        <w:right w:val="none" w:sz="0" w:space="0" w:color="auto"/>
                                      </w:divBdr>
                                      <w:divsChild>
                                        <w:div w:id="171798986">
                                          <w:marLeft w:val="0"/>
                                          <w:marRight w:val="0"/>
                                          <w:marTop w:val="0"/>
                                          <w:marBottom w:val="150"/>
                                          <w:divBdr>
                                            <w:top w:val="none" w:sz="0" w:space="0" w:color="auto"/>
                                            <w:left w:val="none" w:sz="0" w:space="0" w:color="auto"/>
                                            <w:bottom w:val="none" w:sz="0" w:space="0" w:color="auto"/>
                                            <w:right w:val="none" w:sz="0" w:space="0" w:color="auto"/>
                                          </w:divBdr>
                                          <w:divsChild>
                                            <w:div w:id="1212618597">
                                              <w:marLeft w:val="0"/>
                                              <w:marRight w:val="0"/>
                                              <w:marTop w:val="0"/>
                                              <w:marBottom w:val="0"/>
                                              <w:divBdr>
                                                <w:top w:val="none" w:sz="0" w:space="0" w:color="auto"/>
                                                <w:left w:val="none" w:sz="0" w:space="0" w:color="auto"/>
                                                <w:bottom w:val="none" w:sz="0" w:space="0" w:color="auto"/>
                                                <w:right w:val="none" w:sz="0" w:space="0" w:color="auto"/>
                                              </w:divBdr>
                                              <w:divsChild>
                                                <w:div w:id="161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5143">
                                          <w:marLeft w:val="0"/>
                                          <w:marRight w:val="0"/>
                                          <w:marTop w:val="0"/>
                                          <w:marBottom w:val="150"/>
                                          <w:divBdr>
                                            <w:top w:val="none" w:sz="0" w:space="0" w:color="auto"/>
                                            <w:left w:val="none" w:sz="0" w:space="0" w:color="auto"/>
                                            <w:bottom w:val="none" w:sz="0" w:space="0" w:color="auto"/>
                                            <w:right w:val="none" w:sz="0" w:space="0" w:color="auto"/>
                                          </w:divBdr>
                                          <w:divsChild>
                                            <w:div w:id="15691215">
                                              <w:marLeft w:val="0"/>
                                              <w:marRight w:val="0"/>
                                              <w:marTop w:val="0"/>
                                              <w:marBottom w:val="0"/>
                                              <w:divBdr>
                                                <w:top w:val="none" w:sz="0" w:space="0" w:color="auto"/>
                                                <w:left w:val="none" w:sz="0" w:space="0" w:color="auto"/>
                                                <w:bottom w:val="none" w:sz="0" w:space="0" w:color="auto"/>
                                                <w:right w:val="none" w:sz="0" w:space="0" w:color="auto"/>
                                              </w:divBdr>
                                              <w:divsChild>
                                                <w:div w:id="2436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10220">
                                          <w:marLeft w:val="0"/>
                                          <w:marRight w:val="0"/>
                                          <w:marTop w:val="0"/>
                                          <w:marBottom w:val="150"/>
                                          <w:divBdr>
                                            <w:top w:val="none" w:sz="0" w:space="0" w:color="auto"/>
                                            <w:left w:val="none" w:sz="0" w:space="0" w:color="auto"/>
                                            <w:bottom w:val="none" w:sz="0" w:space="0" w:color="auto"/>
                                            <w:right w:val="none" w:sz="0" w:space="0" w:color="auto"/>
                                          </w:divBdr>
                                          <w:divsChild>
                                            <w:div w:id="247621623">
                                              <w:marLeft w:val="0"/>
                                              <w:marRight w:val="0"/>
                                              <w:marTop w:val="0"/>
                                              <w:marBottom w:val="0"/>
                                              <w:divBdr>
                                                <w:top w:val="none" w:sz="0" w:space="0" w:color="auto"/>
                                                <w:left w:val="none" w:sz="0" w:space="0" w:color="auto"/>
                                                <w:bottom w:val="none" w:sz="0" w:space="0" w:color="auto"/>
                                                <w:right w:val="none" w:sz="0" w:space="0" w:color="auto"/>
                                              </w:divBdr>
                                              <w:divsChild>
                                                <w:div w:id="2423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8626">
                                          <w:marLeft w:val="0"/>
                                          <w:marRight w:val="0"/>
                                          <w:marTop w:val="0"/>
                                          <w:marBottom w:val="150"/>
                                          <w:divBdr>
                                            <w:top w:val="none" w:sz="0" w:space="0" w:color="auto"/>
                                            <w:left w:val="none" w:sz="0" w:space="0" w:color="auto"/>
                                            <w:bottom w:val="none" w:sz="0" w:space="0" w:color="auto"/>
                                            <w:right w:val="none" w:sz="0" w:space="0" w:color="auto"/>
                                          </w:divBdr>
                                          <w:divsChild>
                                            <w:div w:id="764149964">
                                              <w:marLeft w:val="0"/>
                                              <w:marRight w:val="0"/>
                                              <w:marTop w:val="0"/>
                                              <w:marBottom w:val="0"/>
                                              <w:divBdr>
                                                <w:top w:val="none" w:sz="0" w:space="0" w:color="auto"/>
                                                <w:left w:val="none" w:sz="0" w:space="0" w:color="auto"/>
                                                <w:bottom w:val="none" w:sz="0" w:space="0" w:color="auto"/>
                                                <w:right w:val="none" w:sz="0" w:space="0" w:color="auto"/>
                                              </w:divBdr>
                                              <w:divsChild>
                                                <w:div w:id="353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6583">
                                          <w:marLeft w:val="0"/>
                                          <w:marRight w:val="0"/>
                                          <w:marTop w:val="0"/>
                                          <w:marBottom w:val="150"/>
                                          <w:divBdr>
                                            <w:top w:val="none" w:sz="0" w:space="0" w:color="auto"/>
                                            <w:left w:val="none" w:sz="0" w:space="0" w:color="auto"/>
                                            <w:bottom w:val="none" w:sz="0" w:space="0" w:color="auto"/>
                                            <w:right w:val="none" w:sz="0" w:space="0" w:color="auto"/>
                                          </w:divBdr>
                                          <w:divsChild>
                                            <w:div w:id="2004549711">
                                              <w:marLeft w:val="0"/>
                                              <w:marRight w:val="0"/>
                                              <w:marTop w:val="0"/>
                                              <w:marBottom w:val="0"/>
                                              <w:divBdr>
                                                <w:top w:val="none" w:sz="0" w:space="0" w:color="auto"/>
                                                <w:left w:val="none" w:sz="0" w:space="0" w:color="auto"/>
                                                <w:bottom w:val="none" w:sz="0" w:space="0" w:color="auto"/>
                                                <w:right w:val="none" w:sz="0" w:space="0" w:color="auto"/>
                                              </w:divBdr>
                                              <w:divsChild>
                                                <w:div w:id="9614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24014">
                                          <w:marLeft w:val="0"/>
                                          <w:marRight w:val="0"/>
                                          <w:marTop w:val="0"/>
                                          <w:marBottom w:val="150"/>
                                          <w:divBdr>
                                            <w:top w:val="none" w:sz="0" w:space="0" w:color="auto"/>
                                            <w:left w:val="none" w:sz="0" w:space="0" w:color="auto"/>
                                            <w:bottom w:val="none" w:sz="0" w:space="0" w:color="auto"/>
                                            <w:right w:val="none" w:sz="0" w:space="0" w:color="auto"/>
                                          </w:divBdr>
                                          <w:divsChild>
                                            <w:div w:id="232814404">
                                              <w:marLeft w:val="0"/>
                                              <w:marRight w:val="0"/>
                                              <w:marTop w:val="0"/>
                                              <w:marBottom w:val="0"/>
                                              <w:divBdr>
                                                <w:top w:val="none" w:sz="0" w:space="0" w:color="auto"/>
                                                <w:left w:val="none" w:sz="0" w:space="0" w:color="auto"/>
                                                <w:bottom w:val="none" w:sz="0" w:space="0" w:color="auto"/>
                                                <w:right w:val="none" w:sz="0" w:space="0" w:color="auto"/>
                                              </w:divBdr>
                                              <w:divsChild>
                                                <w:div w:id="10857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119238">
              <w:marLeft w:val="0"/>
              <w:marRight w:val="0"/>
              <w:marTop w:val="0"/>
              <w:marBottom w:val="0"/>
              <w:divBdr>
                <w:top w:val="none" w:sz="0" w:space="0" w:color="auto"/>
                <w:left w:val="none" w:sz="0" w:space="0" w:color="auto"/>
                <w:bottom w:val="none" w:sz="0" w:space="0" w:color="auto"/>
                <w:right w:val="none" w:sz="0" w:space="0" w:color="auto"/>
              </w:divBdr>
              <w:divsChild>
                <w:div w:id="1791898891">
                  <w:marLeft w:val="480"/>
                  <w:marRight w:val="480"/>
                  <w:marTop w:val="0"/>
                  <w:marBottom w:val="0"/>
                  <w:divBdr>
                    <w:top w:val="none" w:sz="0" w:space="0" w:color="auto"/>
                    <w:left w:val="none" w:sz="0" w:space="0" w:color="auto"/>
                    <w:bottom w:val="none" w:sz="0" w:space="0" w:color="auto"/>
                    <w:right w:val="none" w:sz="0" w:space="0" w:color="auto"/>
                  </w:divBdr>
                  <w:divsChild>
                    <w:div w:id="413820784">
                      <w:marLeft w:val="0"/>
                      <w:marRight w:val="0"/>
                      <w:marTop w:val="0"/>
                      <w:marBottom w:val="0"/>
                      <w:divBdr>
                        <w:top w:val="none" w:sz="0" w:space="0" w:color="auto"/>
                        <w:left w:val="none" w:sz="0" w:space="0" w:color="auto"/>
                        <w:bottom w:val="none" w:sz="0" w:space="0" w:color="auto"/>
                        <w:right w:val="none" w:sz="0" w:space="0" w:color="auto"/>
                      </w:divBdr>
                      <w:divsChild>
                        <w:div w:id="66267556">
                          <w:marLeft w:val="0"/>
                          <w:marRight w:val="0"/>
                          <w:marTop w:val="0"/>
                          <w:marBottom w:val="0"/>
                          <w:divBdr>
                            <w:top w:val="none" w:sz="0" w:space="0" w:color="auto"/>
                            <w:left w:val="none" w:sz="0" w:space="0" w:color="auto"/>
                            <w:bottom w:val="none" w:sz="0" w:space="0" w:color="auto"/>
                            <w:right w:val="none" w:sz="0" w:space="0" w:color="auto"/>
                          </w:divBdr>
                          <w:divsChild>
                            <w:div w:id="1205100507">
                              <w:marLeft w:val="0"/>
                              <w:marRight w:val="0"/>
                              <w:marTop w:val="0"/>
                              <w:marBottom w:val="0"/>
                              <w:divBdr>
                                <w:top w:val="none" w:sz="0" w:space="0" w:color="auto"/>
                                <w:left w:val="none" w:sz="0" w:space="0" w:color="auto"/>
                                <w:bottom w:val="none" w:sz="0" w:space="0" w:color="auto"/>
                                <w:right w:val="none" w:sz="0" w:space="0" w:color="auto"/>
                              </w:divBdr>
                              <w:divsChild>
                                <w:div w:id="538326352">
                                  <w:marLeft w:val="285"/>
                                  <w:marRight w:val="0"/>
                                  <w:marTop w:val="0"/>
                                  <w:marBottom w:val="0"/>
                                  <w:divBdr>
                                    <w:top w:val="none" w:sz="0" w:space="0" w:color="auto"/>
                                    <w:left w:val="none" w:sz="0" w:space="0" w:color="auto"/>
                                    <w:bottom w:val="none" w:sz="0" w:space="0" w:color="auto"/>
                                    <w:right w:val="none" w:sz="0" w:space="0" w:color="auto"/>
                                  </w:divBdr>
                                  <w:divsChild>
                                    <w:div w:id="516777012">
                                      <w:marLeft w:val="0"/>
                                      <w:marRight w:val="450"/>
                                      <w:marTop w:val="0"/>
                                      <w:marBottom w:val="0"/>
                                      <w:divBdr>
                                        <w:top w:val="none" w:sz="0" w:space="0" w:color="auto"/>
                                        <w:left w:val="none" w:sz="0" w:space="0" w:color="auto"/>
                                        <w:bottom w:val="none" w:sz="0" w:space="0" w:color="auto"/>
                                        <w:right w:val="none" w:sz="0" w:space="0" w:color="auto"/>
                                      </w:divBdr>
                                    </w:div>
                                    <w:div w:id="1432699232">
                                      <w:marLeft w:val="0"/>
                                      <w:marRight w:val="450"/>
                                      <w:marTop w:val="120"/>
                                      <w:marBottom w:val="0"/>
                                      <w:divBdr>
                                        <w:top w:val="none" w:sz="0" w:space="0" w:color="auto"/>
                                        <w:left w:val="none" w:sz="0" w:space="0" w:color="auto"/>
                                        <w:bottom w:val="none" w:sz="0" w:space="0" w:color="auto"/>
                                        <w:right w:val="none" w:sz="0" w:space="0" w:color="auto"/>
                                      </w:divBdr>
                                    </w:div>
                                  </w:divsChild>
                                </w:div>
                                <w:div w:id="1697347627">
                                  <w:marLeft w:val="0"/>
                                  <w:marRight w:val="0"/>
                                  <w:marTop w:val="300"/>
                                  <w:marBottom w:val="0"/>
                                  <w:divBdr>
                                    <w:top w:val="none" w:sz="0" w:space="0" w:color="auto"/>
                                    <w:left w:val="none" w:sz="0" w:space="0" w:color="auto"/>
                                    <w:bottom w:val="none" w:sz="0" w:space="0" w:color="auto"/>
                                    <w:right w:val="none" w:sz="0" w:space="0" w:color="auto"/>
                                  </w:divBdr>
                                  <w:divsChild>
                                    <w:div w:id="1568222557">
                                      <w:marLeft w:val="0"/>
                                      <w:marRight w:val="0"/>
                                      <w:marTop w:val="0"/>
                                      <w:marBottom w:val="0"/>
                                      <w:divBdr>
                                        <w:top w:val="none" w:sz="0" w:space="0" w:color="auto"/>
                                        <w:left w:val="none" w:sz="0" w:space="0" w:color="auto"/>
                                        <w:bottom w:val="none" w:sz="0" w:space="0" w:color="auto"/>
                                        <w:right w:val="none" w:sz="0" w:space="0" w:color="auto"/>
                                      </w:divBdr>
                                      <w:divsChild>
                                        <w:div w:id="1611428691">
                                          <w:marLeft w:val="0"/>
                                          <w:marRight w:val="0"/>
                                          <w:marTop w:val="0"/>
                                          <w:marBottom w:val="150"/>
                                          <w:divBdr>
                                            <w:top w:val="none" w:sz="0" w:space="0" w:color="auto"/>
                                            <w:left w:val="none" w:sz="0" w:space="0" w:color="auto"/>
                                            <w:bottom w:val="none" w:sz="0" w:space="0" w:color="auto"/>
                                            <w:right w:val="none" w:sz="0" w:space="0" w:color="auto"/>
                                          </w:divBdr>
                                          <w:divsChild>
                                            <w:div w:id="189995639">
                                              <w:marLeft w:val="0"/>
                                              <w:marRight w:val="0"/>
                                              <w:marTop w:val="0"/>
                                              <w:marBottom w:val="0"/>
                                              <w:divBdr>
                                                <w:top w:val="none" w:sz="0" w:space="0" w:color="auto"/>
                                                <w:left w:val="none" w:sz="0" w:space="0" w:color="auto"/>
                                                <w:bottom w:val="none" w:sz="0" w:space="0" w:color="auto"/>
                                                <w:right w:val="none" w:sz="0" w:space="0" w:color="auto"/>
                                              </w:divBdr>
                                              <w:divsChild>
                                                <w:div w:id="1248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40580">
                                          <w:marLeft w:val="0"/>
                                          <w:marRight w:val="0"/>
                                          <w:marTop w:val="0"/>
                                          <w:marBottom w:val="150"/>
                                          <w:divBdr>
                                            <w:top w:val="none" w:sz="0" w:space="0" w:color="auto"/>
                                            <w:left w:val="none" w:sz="0" w:space="0" w:color="auto"/>
                                            <w:bottom w:val="none" w:sz="0" w:space="0" w:color="auto"/>
                                            <w:right w:val="none" w:sz="0" w:space="0" w:color="auto"/>
                                          </w:divBdr>
                                          <w:divsChild>
                                            <w:div w:id="1784036241">
                                              <w:marLeft w:val="0"/>
                                              <w:marRight w:val="0"/>
                                              <w:marTop w:val="0"/>
                                              <w:marBottom w:val="0"/>
                                              <w:divBdr>
                                                <w:top w:val="none" w:sz="0" w:space="0" w:color="auto"/>
                                                <w:left w:val="none" w:sz="0" w:space="0" w:color="auto"/>
                                                <w:bottom w:val="none" w:sz="0" w:space="0" w:color="auto"/>
                                                <w:right w:val="none" w:sz="0" w:space="0" w:color="auto"/>
                                              </w:divBdr>
                                              <w:divsChild>
                                                <w:div w:id="15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4491">
                                          <w:marLeft w:val="0"/>
                                          <w:marRight w:val="0"/>
                                          <w:marTop w:val="0"/>
                                          <w:marBottom w:val="150"/>
                                          <w:divBdr>
                                            <w:top w:val="none" w:sz="0" w:space="0" w:color="auto"/>
                                            <w:left w:val="none" w:sz="0" w:space="0" w:color="auto"/>
                                            <w:bottom w:val="none" w:sz="0" w:space="0" w:color="auto"/>
                                            <w:right w:val="none" w:sz="0" w:space="0" w:color="auto"/>
                                          </w:divBdr>
                                          <w:divsChild>
                                            <w:div w:id="2110999432">
                                              <w:marLeft w:val="0"/>
                                              <w:marRight w:val="0"/>
                                              <w:marTop w:val="0"/>
                                              <w:marBottom w:val="0"/>
                                              <w:divBdr>
                                                <w:top w:val="none" w:sz="0" w:space="0" w:color="auto"/>
                                                <w:left w:val="none" w:sz="0" w:space="0" w:color="auto"/>
                                                <w:bottom w:val="none" w:sz="0" w:space="0" w:color="auto"/>
                                                <w:right w:val="none" w:sz="0" w:space="0" w:color="auto"/>
                                              </w:divBdr>
                                              <w:divsChild>
                                                <w:div w:id="19651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7687">
                                          <w:marLeft w:val="0"/>
                                          <w:marRight w:val="0"/>
                                          <w:marTop w:val="0"/>
                                          <w:marBottom w:val="150"/>
                                          <w:divBdr>
                                            <w:top w:val="none" w:sz="0" w:space="0" w:color="auto"/>
                                            <w:left w:val="none" w:sz="0" w:space="0" w:color="auto"/>
                                            <w:bottom w:val="none" w:sz="0" w:space="0" w:color="auto"/>
                                            <w:right w:val="none" w:sz="0" w:space="0" w:color="auto"/>
                                          </w:divBdr>
                                          <w:divsChild>
                                            <w:div w:id="196940504">
                                              <w:marLeft w:val="0"/>
                                              <w:marRight w:val="0"/>
                                              <w:marTop w:val="0"/>
                                              <w:marBottom w:val="0"/>
                                              <w:divBdr>
                                                <w:top w:val="none" w:sz="0" w:space="0" w:color="auto"/>
                                                <w:left w:val="none" w:sz="0" w:space="0" w:color="auto"/>
                                                <w:bottom w:val="none" w:sz="0" w:space="0" w:color="auto"/>
                                                <w:right w:val="none" w:sz="0" w:space="0" w:color="auto"/>
                                              </w:divBdr>
                                              <w:divsChild>
                                                <w:div w:id="21162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877446">
              <w:marLeft w:val="0"/>
              <w:marRight w:val="0"/>
              <w:marTop w:val="0"/>
              <w:marBottom w:val="0"/>
              <w:divBdr>
                <w:top w:val="none" w:sz="0" w:space="0" w:color="auto"/>
                <w:left w:val="none" w:sz="0" w:space="0" w:color="auto"/>
                <w:bottom w:val="none" w:sz="0" w:space="0" w:color="auto"/>
                <w:right w:val="none" w:sz="0" w:space="0" w:color="auto"/>
              </w:divBdr>
              <w:divsChild>
                <w:div w:id="2010593974">
                  <w:marLeft w:val="0"/>
                  <w:marRight w:val="0"/>
                  <w:marTop w:val="0"/>
                  <w:marBottom w:val="0"/>
                  <w:divBdr>
                    <w:top w:val="none" w:sz="0" w:space="0" w:color="auto"/>
                    <w:left w:val="none" w:sz="0" w:space="0" w:color="auto"/>
                    <w:bottom w:val="none" w:sz="0" w:space="0" w:color="auto"/>
                    <w:right w:val="none" w:sz="0" w:space="0" w:color="auto"/>
                  </w:divBdr>
                  <w:divsChild>
                    <w:div w:id="1631089799">
                      <w:marLeft w:val="0"/>
                      <w:marRight w:val="0"/>
                      <w:marTop w:val="0"/>
                      <w:marBottom w:val="0"/>
                      <w:divBdr>
                        <w:top w:val="none" w:sz="0" w:space="0" w:color="auto"/>
                        <w:left w:val="none" w:sz="0" w:space="0" w:color="auto"/>
                        <w:bottom w:val="none" w:sz="0" w:space="0" w:color="auto"/>
                        <w:right w:val="none" w:sz="0" w:space="0" w:color="auto"/>
                      </w:divBdr>
                      <w:divsChild>
                        <w:div w:id="1930849207">
                          <w:marLeft w:val="0"/>
                          <w:marRight w:val="0"/>
                          <w:marTop w:val="0"/>
                          <w:marBottom w:val="0"/>
                          <w:divBdr>
                            <w:top w:val="none" w:sz="0" w:space="0" w:color="auto"/>
                            <w:left w:val="none" w:sz="0" w:space="0" w:color="auto"/>
                            <w:bottom w:val="none" w:sz="0" w:space="0" w:color="auto"/>
                            <w:right w:val="none" w:sz="0" w:space="0" w:color="auto"/>
                          </w:divBdr>
                          <w:divsChild>
                            <w:div w:id="1821841659">
                              <w:marLeft w:val="0"/>
                              <w:marRight w:val="0"/>
                              <w:marTop w:val="0"/>
                              <w:marBottom w:val="0"/>
                              <w:divBdr>
                                <w:top w:val="none" w:sz="0" w:space="0" w:color="auto"/>
                                <w:left w:val="none" w:sz="0" w:space="0" w:color="auto"/>
                                <w:bottom w:val="none" w:sz="0" w:space="0" w:color="auto"/>
                                <w:right w:val="none" w:sz="0" w:space="0" w:color="auto"/>
                              </w:divBdr>
                              <w:divsChild>
                                <w:div w:id="873881529">
                                  <w:marLeft w:val="0"/>
                                  <w:marRight w:val="0"/>
                                  <w:marTop w:val="0"/>
                                  <w:marBottom w:val="0"/>
                                  <w:divBdr>
                                    <w:top w:val="none" w:sz="0" w:space="0" w:color="auto"/>
                                    <w:left w:val="none" w:sz="0" w:space="0" w:color="auto"/>
                                    <w:bottom w:val="none" w:sz="0" w:space="0" w:color="auto"/>
                                    <w:right w:val="none" w:sz="0" w:space="0" w:color="auto"/>
                                  </w:divBdr>
                                </w:div>
                                <w:div w:id="1941136367">
                                  <w:marLeft w:val="450"/>
                                  <w:marRight w:val="450"/>
                                  <w:marTop w:val="525"/>
                                  <w:marBottom w:val="0"/>
                                  <w:divBdr>
                                    <w:top w:val="none" w:sz="0" w:space="0" w:color="auto"/>
                                    <w:left w:val="none" w:sz="0" w:space="0" w:color="auto"/>
                                    <w:bottom w:val="none" w:sz="0" w:space="0" w:color="auto"/>
                                    <w:right w:val="none" w:sz="0" w:space="0" w:color="auto"/>
                                  </w:divBdr>
                                  <w:divsChild>
                                    <w:div w:id="14180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32077">
              <w:marLeft w:val="0"/>
              <w:marRight w:val="0"/>
              <w:marTop w:val="0"/>
              <w:marBottom w:val="0"/>
              <w:divBdr>
                <w:top w:val="none" w:sz="0" w:space="0" w:color="auto"/>
                <w:left w:val="none" w:sz="0" w:space="0" w:color="auto"/>
                <w:bottom w:val="none" w:sz="0" w:space="0" w:color="auto"/>
                <w:right w:val="none" w:sz="0" w:space="0" w:color="auto"/>
              </w:divBdr>
              <w:divsChild>
                <w:div w:id="611674019">
                  <w:marLeft w:val="480"/>
                  <w:marRight w:val="480"/>
                  <w:marTop w:val="0"/>
                  <w:marBottom w:val="0"/>
                  <w:divBdr>
                    <w:top w:val="none" w:sz="0" w:space="0" w:color="auto"/>
                    <w:left w:val="none" w:sz="0" w:space="0" w:color="auto"/>
                    <w:bottom w:val="none" w:sz="0" w:space="0" w:color="auto"/>
                    <w:right w:val="none" w:sz="0" w:space="0" w:color="auto"/>
                  </w:divBdr>
                  <w:divsChild>
                    <w:div w:id="274751088">
                      <w:marLeft w:val="0"/>
                      <w:marRight w:val="0"/>
                      <w:marTop w:val="0"/>
                      <w:marBottom w:val="0"/>
                      <w:divBdr>
                        <w:top w:val="none" w:sz="0" w:space="0" w:color="auto"/>
                        <w:left w:val="none" w:sz="0" w:space="0" w:color="auto"/>
                        <w:bottom w:val="none" w:sz="0" w:space="0" w:color="auto"/>
                        <w:right w:val="none" w:sz="0" w:space="0" w:color="auto"/>
                      </w:divBdr>
                      <w:divsChild>
                        <w:div w:id="1912158789">
                          <w:marLeft w:val="0"/>
                          <w:marRight w:val="0"/>
                          <w:marTop w:val="0"/>
                          <w:marBottom w:val="0"/>
                          <w:divBdr>
                            <w:top w:val="none" w:sz="0" w:space="0" w:color="auto"/>
                            <w:left w:val="none" w:sz="0" w:space="0" w:color="auto"/>
                            <w:bottom w:val="none" w:sz="0" w:space="0" w:color="auto"/>
                            <w:right w:val="none" w:sz="0" w:space="0" w:color="auto"/>
                          </w:divBdr>
                          <w:divsChild>
                            <w:div w:id="22827333">
                              <w:marLeft w:val="0"/>
                              <w:marRight w:val="0"/>
                              <w:marTop w:val="0"/>
                              <w:marBottom w:val="0"/>
                              <w:divBdr>
                                <w:top w:val="none" w:sz="0" w:space="0" w:color="auto"/>
                                <w:left w:val="none" w:sz="0" w:space="0" w:color="auto"/>
                                <w:bottom w:val="none" w:sz="0" w:space="0" w:color="auto"/>
                                <w:right w:val="none" w:sz="0" w:space="0" w:color="auto"/>
                              </w:divBdr>
                              <w:divsChild>
                                <w:div w:id="707799045">
                                  <w:marLeft w:val="285"/>
                                  <w:marRight w:val="0"/>
                                  <w:marTop w:val="0"/>
                                  <w:marBottom w:val="0"/>
                                  <w:divBdr>
                                    <w:top w:val="none" w:sz="0" w:space="0" w:color="auto"/>
                                    <w:left w:val="none" w:sz="0" w:space="0" w:color="auto"/>
                                    <w:bottom w:val="none" w:sz="0" w:space="0" w:color="auto"/>
                                    <w:right w:val="none" w:sz="0" w:space="0" w:color="auto"/>
                                  </w:divBdr>
                                  <w:divsChild>
                                    <w:div w:id="718019067">
                                      <w:marLeft w:val="0"/>
                                      <w:marRight w:val="450"/>
                                      <w:marTop w:val="0"/>
                                      <w:marBottom w:val="0"/>
                                      <w:divBdr>
                                        <w:top w:val="none" w:sz="0" w:space="0" w:color="auto"/>
                                        <w:left w:val="none" w:sz="0" w:space="0" w:color="auto"/>
                                        <w:bottom w:val="none" w:sz="0" w:space="0" w:color="auto"/>
                                        <w:right w:val="none" w:sz="0" w:space="0" w:color="auto"/>
                                      </w:divBdr>
                                    </w:div>
                                    <w:div w:id="799300816">
                                      <w:marLeft w:val="0"/>
                                      <w:marRight w:val="450"/>
                                      <w:marTop w:val="120"/>
                                      <w:marBottom w:val="0"/>
                                      <w:divBdr>
                                        <w:top w:val="none" w:sz="0" w:space="0" w:color="auto"/>
                                        <w:left w:val="none" w:sz="0" w:space="0" w:color="auto"/>
                                        <w:bottom w:val="none" w:sz="0" w:space="0" w:color="auto"/>
                                        <w:right w:val="none" w:sz="0" w:space="0" w:color="auto"/>
                                      </w:divBdr>
                                    </w:div>
                                  </w:divsChild>
                                </w:div>
                                <w:div w:id="1194155108">
                                  <w:marLeft w:val="0"/>
                                  <w:marRight w:val="0"/>
                                  <w:marTop w:val="300"/>
                                  <w:marBottom w:val="0"/>
                                  <w:divBdr>
                                    <w:top w:val="none" w:sz="0" w:space="0" w:color="auto"/>
                                    <w:left w:val="none" w:sz="0" w:space="0" w:color="auto"/>
                                    <w:bottom w:val="none" w:sz="0" w:space="0" w:color="auto"/>
                                    <w:right w:val="none" w:sz="0" w:space="0" w:color="auto"/>
                                  </w:divBdr>
                                  <w:divsChild>
                                    <w:div w:id="2007248054">
                                      <w:marLeft w:val="0"/>
                                      <w:marRight w:val="0"/>
                                      <w:marTop w:val="0"/>
                                      <w:marBottom w:val="0"/>
                                      <w:divBdr>
                                        <w:top w:val="none" w:sz="0" w:space="0" w:color="auto"/>
                                        <w:left w:val="none" w:sz="0" w:space="0" w:color="auto"/>
                                        <w:bottom w:val="none" w:sz="0" w:space="0" w:color="auto"/>
                                        <w:right w:val="none" w:sz="0" w:space="0" w:color="auto"/>
                                      </w:divBdr>
                                      <w:divsChild>
                                        <w:div w:id="1239055008">
                                          <w:marLeft w:val="0"/>
                                          <w:marRight w:val="0"/>
                                          <w:marTop w:val="0"/>
                                          <w:marBottom w:val="150"/>
                                          <w:divBdr>
                                            <w:top w:val="none" w:sz="0" w:space="0" w:color="auto"/>
                                            <w:left w:val="none" w:sz="0" w:space="0" w:color="auto"/>
                                            <w:bottom w:val="none" w:sz="0" w:space="0" w:color="auto"/>
                                            <w:right w:val="none" w:sz="0" w:space="0" w:color="auto"/>
                                          </w:divBdr>
                                          <w:divsChild>
                                            <w:div w:id="1913076702">
                                              <w:marLeft w:val="0"/>
                                              <w:marRight w:val="0"/>
                                              <w:marTop w:val="0"/>
                                              <w:marBottom w:val="0"/>
                                              <w:divBdr>
                                                <w:top w:val="none" w:sz="0" w:space="0" w:color="auto"/>
                                                <w:left w:val="none" w:sz="0" w:space="0" w:color="auto"/>
                                                <w:bottom w:val="none" w:sz="0" w:space="0" w:color="auto"/>
                                                <w:right w:val="none" w:sz="0" w:space="0" w:color="auto"/>
                                              </w:divBdr>
                                              <w:divsChild>
                                                <w:div w:id="12957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41150">
                                          <w:marLeft w:val="0"/>
                                          <w:marRight w:val="0"/>
                                          <w:marTop w:val="0"/>
                                          <w:marBottom w:val="150"/>
                                          <w:divBdr>
                                            <w:top w:val="none" w:sz="0" w:space="0" w:color="auto"/>
                                            <w:left w:val="none" w:sz="0" w:space="0" w:color="auto"/>
                                            <w:bottom w:val="none" w:sz="0" w:space="0" w:color="auto"/>
                                            <w:right w:val="none" w:sz="0" w:space="0" w:color="auto"/>
                                          </w:divBdr>
                                          <w:divsChild>
                                            <w:div w:id="287391567">
                                              <w:marLeft w:val="0"/>
                                              <w:marRight w:val="0"/>
                                              <w:marTop w:val="0"/>
                                              <w:marBottom w:val="0"/>
                                              <w:divBdr>
                                                <w:top w:val="none" w:sz="0" w:space="0" w:color="auto"/>
                                                <w:left w:val="none" w:sz="0" w:space="0" w:color="auto"/>
                                                <w:bottom w:val="none" w:sz="0" w:space="0" w:color="auto"/>
                                                <w:right w:val="none" w:sz="0" w:space="0" w:color="auto"/>
                                              </w:divBdr>
                                              <w:divsChild>
                                                <w:div w:id="20149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3490">
                                          <w:marLeft w:val="0"/>
                                          <w:marRight w:val="0"/>
                                          <w:marTop w:val="0"/>
                                          <w:marBottom w:val="150"/>
                                          <w:divBdr>
                                            <w:top w:val="none" w:sz="0" w:space="0" w:color="auto"/>
                                            <w:left w:val="none" w:sz="0" w:space="0" w:color="auto"/>
                                            <w:bottom w:val="none" w:sz="0" w:space="0" w:color="auto"/>
                                            <w:right w:val="none" w:sz="0" w:space="0" w:color="auto"/>
                                          </w:divBdr>
                                          <w:divsChild>
                                            <w:div w:id="636569279">
                                              <w:marLeft w:val="0"/>
                                              <w:marRight w:val="0"/>
                                              <w:marTop w:val="0"/>
                                              <w:marBottom w:val="0"/>
                                              <w:divBdr>
                                                <w:top w:val="none" w:sz="0" w:space="0" w:color="auto"/>
                                                <w:left w:val="none" w:sz="0" w:space="0" w:color="auto"/>
                                                <w:bottom w:val="none" w:sz="0" w:space="0" w:color="auto"/>
                                                <w:right w:val="none" w:sz="0" w:space="0" w:color="auto"/>
                                              </w:divBdr>
                                              <w:divsChild>
                                                <w:div w:id="5789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5230">
                                          <w:marLeft w:val="0"/>
                                          <w:marRight w:val="0"/>
                                          <w:marTop w:val="0"/>
                                          <w:marBottom w:val="150"/>
                                          <w:divBdr>
                                            <w:top w:val="none" w:sz="0" w:space="0" w:color="auto"/>
                                            <w:left w:val="none" w:sz="0" w:space="0" w:color="auto"/>
                                            <w:bottom w:val="none" w:sz="0" w:space="0" w:color="auto"/>
                                            <w:right w:val="none" w:sz="0" w:space="0" w:color="auto"/>
                                          </w:divBdr>
                                          <w:divsChild>
                                            <w:div w:id="1810128479">
                                              <w:marLeft w:val="0"/>
                                              <w:marRight w:val="0"/>
                                              <w:marTop w:val="0"/>
                                              <w:marBottom w:val="0"/>
                                              <w:divBdr>
                                                <w:top w:val="none" w:sz="0" w:space="0" w:color="auto"/>
                                                <w:left w:val="none" w:sz="0" w:space="0" w:color="auto"/>
                                                <w:bottom w:val="none" w:sz="0" w:space="0" w:color="auto"/>
                                                <w:right w:val="none" w:sz="0" w:space="0" w:color="auto"/>
                                              </w:divBdr>
                                              <w:divsChild>
                                                <w:div w:id="11949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768992">
              <w:marLeft w:val="0"/>
              <w:marRight w:val="0"/>
              <w:marTop w:val="0"/>
              <w:marBottom w:val="0"/>
              <w:divBdr>
                <w:top w:val="none" w:sz="0" w:space="0" w:color="auto"/>
                <w:left w:val="none" w:sz="0" w:space="0" w:color="auto"/>
                <w:bottom w:val="none" w:sz="0" w:space="0" w:color="auto"/>
                <w:right w:val="none" w:sz="0" w:space="0" w:color="auto"/>
              </w:divBdr>
              <w:divsChild>
                <w:div w:id="833840600">
                  <w:marLeft w:val="480"/>
                  <w:marRight w:val="480"/>
                  <w:marTop w:val="0"/>
                  <w:marBottom w:val="0"/>
                  <w:divBdr>
                    <w:top w:val="none" w:sz="0" w:space="0" w:color="auto"/>
                    <w:left w:val="none" w:sz="0" w:space="0" w:color="auto"/>
                    <w:bottom w:val="none" w:sz="0" w:space="0" w:color="auto"/>
                    <w:right w:val="none" w:sz="0" w:space="0" w:color="auto"/>
                  </w:divBdr>
                  <w:divsChild>
                    <w:div w:id="105664699">
                      <w:marLeft w:val="0"/>
                      <w:marRight w:val="0"/>
                      <w:marTop w:val="0"/>
                      <w:marBottom w:val="0"/>
                      <w:divBdr>
                        <w:top w:val="none" w:sz="0" w:space="0" w:color="auto"/>
                        <w:left w:val="none" w:sz="0" w:space="0" w:color="auto"/>
                        <w:bottom w:val="none" w:sz="0" w:space="0" w:color="auto"/>
                        <w:right w:val="none" w:sz="0" w:space="0" w:color="auto"/>
                      </w:divBdr>
                      <w:divsChild>
                        <w:div w:id="1975325340">
                          <w:marLeft w:val="0"/>
                          <w:marRight w:val="0"/>
                          <w:marTop w:val="0"/>
                          <w:marBottom w:val="0"/>
                          <w:divBdr>
                            <w:top w:val="none" w:sz="0" w:space="0" w:color="auto"/>
                            <w:left w:val="none" w:sz="0" w:space="0" w:color="auto"/>
                            <w:bottom w:val="none" w:sz="0" w:space="0" w:color="auto"/>
                            <w:right w:val="none" w:sz="0" w:space="0" w:color="auto"/>
                          </w:divBdr>
                          <w:divsChild>
                            <w:div w:id="1750424235">
                              <w:marLeft w:val="0"/>
                              <w:marRight w:val="0"/>
                              <w:marTop w:val="0"/>
                              <w:marBottom w:val="0"/>
                              <w:divBdr>
                                <w:top w:val="none" w:sz="0" w:space="0" w:color="auto"/>
                                <w:left w:val="none" w:sz="0" w:space="0" w:color="auto"/>
                                <w:bottom w:val="none" w:sz="0" w:space="0" w:color="auto"/>
                                <w:right w:val="none" w:sz="0" w:space="0" w:color="auto"/>
                              </w:divBdr>
                              <w:divsChild>
                                <w:div w:id="272250571">
                                  <w:marLeft w:val="285"/>
                                  <w:marRight w:val="0"/>
                                  <w:marTop w:val="0"/>
                                  <w:marBottom w:val="0"/>
                                  <w:divBdr>
                                    <w:top w:val="none" w:sz="0" w:space="0" w:color="auto"/>
                                    <w:left w:val="none" w:sz="0" w:space="0" w:color="auto"/>
                                    <w:bottom w:val="none" w:sz="0" w:space="0" w:color="auto"/>
                                    <w:right w:val="none" w:sz="0" w:space="0" w:color="auto"/>
                                  </w:divBdr>
                                  <w:divsChild>
                                    <w:div w:id="959069242">
                                      <w:marLeft w:val="0"/>
                                      <w:marRight w:val="450"/>
                                      <w:marTop w:val="0"/>
                                      <w:marBottom w:val="0"/>
                                      <w:divBdr>
                                        <w:top w:val="none" w:sz="0" w:space="0" w:color="auto"/>
                                        <w:left w:val="none" w:sz="0" w:space="0" w:color="auto"/>
                                        <w:bottom w:val="none" w:sz="0" w:space="0" w:color="auto"/>
                                        <w:right w:val="none" w:sz="0" w:space="0" w:color="auto"/>
                                      </w:divBdr>
                                    </w:div>
                                    <w:div w:id="153648684">
                                      <w:marLeft w:val="0"/>
                                      <w:marRight w:val="450"/>
                                      <w:marTop w:val="120"/>
                                      <w:marBottom w:val="0"/>
                                      <w:divBdr>
                                        <w:top w:val="none" w:sz="0" w:space="0" w:color="auto"/>
                                        <w:left w:val="none" w:sz="0" w:space="0" w:color="auto"/>
                                        <w:bottom w:val="none" w:sz="0" w:space="0" w:color="auto"/>
                                        <w:right w:val="none" w:sz="0" w:space="0" w:color="auto"/>
                                      </w:divBdr>
                                    </w:div>
                                  </w:divsChild>
                                </w:div>
                                <w:div w:id="170687429">
                                  <w:marLeft w:val="0"/>
                                  <w:marRight w:val="0"/>
                                  <w:marTop w:val="300"/>
                                  <w:marBottom w:val="0"/>
                                  <w:divBdr>
                                    <w:top w:val="none" w:sz="0" w:space="0" w:color="auto"/>
                                    <w:left w:val="none" w:sz="0" w:space="0" w:color="auto"/>
                                    <w:bottom w:val="none" w:sz="0" w:space="0" w:color="auto"/>
                                    <w:right w:val="none" w:sz="0" w:space="0" w:color="auto"/>
                                  </w:divBdr>
                                  <w:divsChild>
                                    <w:div w:id="1468890808">
                                      <w:marLeft w:val="0"/>
                                      <w:marRight w:val="0"/>
                                      <w:marTop w:val="0"/>
                                      <w:marBottom w:val="0"/>
                                      <w:divBdr>
                                        <w:top w:val="none" w:sz="0" w:space="0" w:color="auto"/>
                                        <w:left w:val="none" w:sz="0" w:space="0" w:color="auto"/>
                                        <w:bottom w:val="none" w:sz="0" w:space="0" w:color="auto"/>
                                        <w:right w:val="none" w:sz="0" w:space="0" w:color="auto"/>
                                      </w:divBdr>
                                      <w:divsChild>
                                        <w:div w:id="6519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81327">
              <w:marLeft w:val="0"/>
              <w:marRight w:val="0"/>
              <w:marTop w:val="0"/>
              <w:marBottom w:val="0"/>
              <w:divBdr>
                <w:top w:val="none" w:sz="0" w:space="0" w:color="auto"/>
                <w:left w:val="none" w:sz="0" w:space="0" w:color="auto"/>
                <w:bottom w:val="none" w:sz="0" w:space="0" w:color="auto"/>
                <w:right w:val="none" w:sz="0" w:space="0" w:color="auto"/>
              </w:divBdr>
              <w:divsChild>
                <w:div w:id="393356627">
                  <w:marLeft w:val="480"/>
                  <w:marRight w:val="480"/>
                  <w:marTop w:val="0"/>
                  <w:marBottom w:val="0"/>
                  <w:divBdr>
                    <w:top w:val="none" w:sz="0" w:space="0" w:color="auto"/>
                    <w:left w:val="none" w:sz="0" w:space="0" w:color="auto"/>
                    <w:bottom w:val="none" w:sz="0" w:space="0" w:color="auto"/>
                    <w:right w:val="none" w:sz="0" w:space="0" w:color="auto"/>
                  </w:divBdr>
                  <w:divsChild>
                    <w:div w:id="504783002">
                      <w:marLeft w:val="0"/>
                      <w:marRight w:val="0"/>
                      <w:marTop w:val="0"/>
                      <w:marBottom w:val="0"/>
                      <w:divBdr>
                        <w:top w:val="none" w:sz="0" w:space="0" w:color="auto"/>
                        <w:left w:val="none" w:sz="0" w:space="0" w:color="auto"/>
                        <w:bottom w:val="none" w:sz="0" w:space="0" w:color="auto"/>
                        <w:right w:val="none" w:sz="0" w:space="0" w:color="auto"/>
                      </w:divBdr>
                      <w:divsChild>
                        <w:div w:id="1765102915">
                          <w:marLeft w:val="0"/>
                          <w:marRight w:val="0"/>
                          <w:marTop w:val="0"/>
                          <w:marBottom w:val="0"/>
                          <w:divBdr>
                            <w:top w:val="none" w:sz="0" w:space="0" w:color="auto"/>
                            <w:left w:val="none" w:sz="0" w:space="0" w:color="auto"/>
                            <w:bottom w:val="none" w:sz="0" w:space="0" w:color="auto"/>
                            <w:right w:val="none" w:sz="0" w:space="0" w:color="auto"/>
                          </w:divBdr>
                          <w:divsChild>
                            <w:div w:id="911427098">
                              <w:marLeft w:val="0"/>
                              <w:marRight w:val="0"/>
                              <w:marTop w:val="0"/>
                              <w:marBottom w:val="0"/>
                              <w:divBdr>
                                <w:top w:val="none" w:sz="0" w:space="0" w:color="auto"/>
                                <w:left w:val="none" w:sz="0" w:space="0" w:color="auto"/>
                                <w:bottom w:val="none" w:sz="0" w:space="0" w:color="auto"/>
                                <w:right w:val="none" w:sz="0" w:space="0" w:color="auto"/>
                              </w:divBdr>
                              <w:divsChild>
                                <w:div w:id="1193954471">
                                  <w:marLeft w:val="285"/>
                                  <w:marRight w:val="0"/>
                                  <w:marTop w:val="0"/>
                                  <w:marBottom w:val="0"/>
                                  <w:divBdr>
                                    <w:top w:val="none" w:sz="0" w:space="0" w:color="auto"/>
                                    <w:left w:val="none" w:sz="0" w:space="0" w:color="auto"/>
                                    <w:bottom w:val="none" w:sz="0" w:space="0" w:color="auto"/>
                                    <w:right w:val="none" w:sz="0" w:space="0" w:color="auto"/>
                                  </w:divBdr>
                                  <w:divsChild>
                                    <w:div w:id="240798481">
                                      <w:marLeft w:val="0"/>
                                      <w:marRight w:val="450"/>
                                      <w:marTop w:val="0"/>
                                      <w:marBottom w:val="0"/>
                                      <w:divBdr>
                                        <w:top w:val="none" w:sz="0" w:space="0" w:color="auto"/>
                                        <w:left w:val="none" w:sz="0" w:space="0" w:color="auto"/>
                                        <w:bottom w:val="none" w:sz="0" w:space="0" w:color="auto"/>
                                        <w:right w:val="none" w:sz="0" w:space="0" w:color="auto"/>
                                      </w:divBdr>
                                    </w:div>
                                    <w:div w:id="1745830531">
                                      <w:marLeft w:val="0"/>
                                      <w:marRight w:val="450"/>
                                      <w:marTop w:val="120"/>
                                      <w:marBottom w:val="0"/>
                                      <w:divBdr>
                                        <w:top w:val="none" w:sz="0" w:space="0" w:color="auto"/>
                                        <w:left w:val="none" w:sz="0" w:space="0" w:color="auto"/>
                                        <w:bottom w:val="none" w:sz="0" w:space="0" w:color="auto"/>
                                        <w:right w:val="none" w:sz="0" w:space="0" w:color="auto"/>
                                      </w:divBdr>
                                    </w:div>
                                  </w:divsChild>
                                </w:div>
                                <w:div w:id="610473913">
                                  <w:marLeft w:val="0"/>
                                  <w:marRight w:val="0"/>
                                  <w:marTop w:val="300"/>
                                  <w:marBottom w:val="0"/>
                                  <w:divBdr>
                                    <w:top w:val="none" w:sz="0" w:space="0" w:color="auto"/>
                                    <w:left w:val="none" w:sz="0" w:space="0" w:color="auto"/>
                                    <w:bottom w:val="none" w:sz="0" w:space="0" w:color="auto"/>
                                    <w:right w:val="none" w:sz="0" w:space="0" w:color="auto"/>
                                  </w:divBdr>
                                  <w:divsChild>
                                    <w:div w:id="1546676993">
                                      <w:marLeft w:val="0"/>
                                      <w:marRight w:val="0"/>
                                      <w:marTop w:val="0"/>
                                      <w:marBottom w:val="0"/>
                                      <w:divBdr>
                                        <w:top w:val="none" w:sz="0" w:space="0" w:color="auto"/>
                                        <w:left w:val="none" w:sz="0" w:space="0" w:color="auto"/>
                                        <w:bottom w:val="none" w:sz="0" w:space="0" w:color="auto"/>
                                        <w:right w:val="none" w:sz="0" w:space="0" w:color="auto"/>
                                      </w:divBdr>
                                      <w:divsChild>
                                        <w:div w:id="9855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9693">
              <w:marLeft w:val="0"/>
              <w:marRight w:val="0"/>
              <w:marTop w:val="0"/>
              <w:marBottom w:val="0"/>
              <w:divBdr>
                <w:top w:val="none" w:sz="0" w:space="0" w:color="auto"/>
                <w:left w:val="none" w:sz="0" w:space="0" w:color="auto"/>
                <w:bottom w:val="none" w:sz="0" w:space="0" w:color="auto"/>
                <w:right w:val="none" w:sz="0" w:space="0" w:color="auto"/>
              </w:divBdr>
              <w:divsChild>
                <w:div w:id="871576836">
                  <w:marLeft w:val="480"/>
                  <w:marRight w:val="480"/>
                  <w:marTop w:val="0"/>
                  <w:marBottom w:val="0"/>
                  <w:divBdr>
                    <w:top w:val="none" w:sz="0" w:space="0" w:color="auto"/>
                    <w:left w:val="none" w:sz="0" w:space="0" w:color="auto"/>
                    <w:bottom w:val="none" w:sz="0" w:space="0" w:color="auto"/>
                    <w:right w:val="none" w:sz="0" w:space="0" w:color="auto"/>
                  </w:divBdr>
                  <w:divsChild>
                    <w:div w:id="44380795">
                      <w:marLeft w:val="0"/>
                      <w:marRight w:val="0"/>
                      <w:marTop w:val="0"/>
                      <w:marBottom w:val="0"/>
                      <w:divBdr>
                        <w:top w:val="none" w:sz="0" w:space="0" w:color="auto"/>
                        <w:left w:val="none" w:sz="0" w:space="0" w:color="auto"/>
                        <w:bottom w:val="none" w:sz="0" w:space="0" w:color="auto"/>
                        <w:right w:val="none" w:sz="0" w:space="0" w:color="auto"/>
                      </w:divBdr>
                      <w:divsChild>
                        <w:div w:id="1949703337">
                          <w:marLeft w:val="0"/>
                          <w:marRight w:val="0"/>
                          <w:marTop w:val="0"/>
                          <w:marBottom w:val="0"/>
                          <w:divBdr>
                            <w:top w:val="none" w:sz="0" w:space="0" w:color="auto"/>
                            <w:left w:val="none" w:sz="0" w:space="0" w:color="auto"/>
                            <w:bottom w:val="none" w:sz="0" w:space="0" w:color="auto"/>
                            <w:right w:val="none" w:sz="0" w:space="0" w:color="auto"/>
                          </w:divBdr>
                          <w:divsChild>
                            <w:div w:id="1781484402">
                              <w:marLeft w:val="0"/>
                              <w:marRight w:val="0"/>
                              <w:marTop w:val="0"/>
                              <w:marBottom w:val="0"/>
                              <w:divBdr>
                                <w:top w:val="none" w:sz="0" w:space="0" w:color="auto"/>
                                <w:left w:val="none" w:sz="0" w:space="0" w:color="auto"/>
                                <w:bottom w:val="none" w:sz="0" w:space="0" w:color="auto"/>
                                <w:right w:val="none" w:sz="0" w:space="0" w:color="auto"/>
                              </w:divBdr>
                              <w:divsChild>
                                <w:div w:id="1374578898">
                                  <w:marLeft w:val="285"/>
                                  <w:marRight w:val="0"/>
                                  <w:marTop w:val="0"/>
                                  <w:marBottom w:val="0"/>
                                  <w:divBdr>
                                    <w:top w:val="none" w:sz="0" w:space="0" w:color="auto"/>
                                    <w:left w:val="none" w:sz="0" w:space="0" w:color="auto"/>
                                    <w:bottom w:val="none" w:sz="0" w:space="0" w:color="auto"/>
                                    <w:right w:val="none" w:sz="0" w:space="0" w:color="auto"/>
                                  </w:divBdr>
                                  <w:divsChild>
                                    <w:div w:id="1172984341">
                                      <w:marLeft w:val="0"/>
                                      <w:marRight w:val="450"/>
                                      <w:marTop w:val="0"/>
                                      <w:marBottom w:val="0"/>
                                      <w:divBdr>
                                        <w:top w:val="none" w:sz="0" w:space="0" w:color="auto"/>
                                        <w:left w:val="none" w:sz="0" w:space="0" w:color="auto"/>
                                        <w:bottom w:val="none" w:sz="0" w:space="0" w:color="auto"/>
                                        <w:right w:val="none" w:sz="0" w:space="0" w:color="auto"/>
                                      </w:divBdr>
                                    </w:div>
                                    <w:div w:id="294723418">
                                      <w:marLeft w:val="0"/>
                                      <w:marRight w:val="450"/>
                                      <w:marTop w:val="120"/>
                                      <w:marBottom w:val="0"/>
                                      <w:divBdr>
                                        <w:top w:val="none" w:sz="0" w:space="0" w:color="auto"/>
                                        <w:left w:val="none" w:sz="0" w:space="0" w:color="auto"/>
                                        <w:bottom w:val="none" w:sz="0" w:space="0" w:color="auto"/>
                                        <w:right w:val="none" w:sz="0" w:space="0" w:color="auto"/>
                                      </w:divBdr>
                                    </w:div>
                                  </w:divsChild>
                                </w:div>
                                <w:div w:id="73164957">
                                  <w:marLeft w:val="0"/>
                                  <w:marRight w:val="0"/>
                                  <w:marTop w:val="300"/>
                                  <w:marBottom w:val="0"/>
                                  <w:divBdr>
                                    <w:top w:val="none" w:sz="0" w:space="0" w:color="auto"/>
                                    <w:left w:val="none" w:sz="0" w:space="0" w:color="auto"/>
                                    <w:bottom w:val="none" w:sz="0" w:space="0" w:color="auto"/>
                                    <w:right w:val="none" w:sz="0" w:space="0" w:color="auto"/>
                                  </w:divBdr>
                                  <w:divsChild>
                                    <w:div w:id="815340980">
                                      <w:marLeft w:val="0"/>
                                      <w:marRight w:val="0"/>
                                      <w:marTop w:val="0"/>
                                      <w:marBottom w:val="0"/>
                                      <w:divBdr>
                                        <w:top w:val="none" w:sz="0" w:space="0" w:color="auto"/>
                                        <w:left w:val="none" w:sz="0" w:space="0" w:color="auto"/>
                                        <w:bottom w:val="none" w:sz="0" w:space="0" w:color="auto"/>
                                        <w:right w:val="none" w:sz="0" w:space="0" w:color="auto"/>
                                      </w:divBdr>
                                      <w:divsChild>
                                        <w:div w:id="1946038589">
                                          <w:marLeft w:val="0"/>
                                          <w:marRight w:val="0"/>
                                          <w:marTop w:val="0"/>
                                          <w:marBottom w:val="150"/>
                                          <w:divBdr>
                                            <w:top w:val="none" w:sz="0" w:space="0" w:color="auto"/>
                                            <w:left w:val="none" w:sz="0" w:space="0" w:color="auto"/>
                                            <w:bottom w:val="none" w:sz="0" w:space="0" w:color="auto"/>
                                            <w:right w:val="none" w:sz="0" w:space="0" w:color="auto"/>
                                          </w:divBdr>
                                          <w:divsChild>
                                            <w:div w:id="332149810">
                                              <w:marLeft w:val="0"/>
                                              <w:marRight w:val="0"/>
                                              <w:marTop w:val="0"/>
                                              <w:marBottom w:val="0"/>
                                              <w:divBdr>
                                                <w:top w:val="none" w:sz="0" w:space="0" w:color="auto"/>
                                                <w:left w:val="none" w:sz="0" w:space="0" w:color="auto"/>
                                                <w:bottom w:val="none" w:sz="0" w:space="0" w:color="auto"/>
                                                <w:right w:val="none" w:sz="0" w:space="0" w:color="auto"/>
                                              </w:divBdr>
                                              <w:divsChild>
                                                <w:div w:id="14460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8011">
                                          <w:marLeft w:val="0"/>
                                          <w:marRight w:val="0"/>
                                          <w:marTop w:val="0"/>
                                          <w:marBottom w:val="150"/>
                                          <w:divBdr>
                                            <w:top w:val="none" w:sz="0" w:space="0" w:color="auto"/>
                                            <w:left w:val="none" w:sz="0" w:space="0" w:color="auto"/>
                                            <w:bottom w:val="none" w:sz="0" w:space="0" w:color="auto"/>
                                            <w:right w:val="none" w:sz="0" w:space="0" w:color="auto"/>
                                          </w:divBdr>
                                          <w:divsChild>
                                            <w:div w:id="1088159901">
                                              <w:marLeft w:val="0"/>
                                              <w:marRight w:val="0"/>
                                              <w:marTop w:val="0"/>
                                              <w:marBottom w:val="0"/>
                                              <w:divBdr>
                                                <w:top w:val="none" w:sz="0" w:space="0" w:color="auto"/>
                                                <w:left w:val="none" w:sz="0" w:space="0" w:color="auto"/>
                                                <w:bottom w:val="none" w:sz="0" w:space="0" w:color="auto"/>
                                                <w:right w:val="none" w:sz="0" w:space="0" w:color="auto"/>
                                              </w:divBdr>
                                              <w:divsChild>
                                                <w:div w:id="1934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8533">
                                          <w:marLeft w:val="0"/>
                                          <w:marRight w:val="0"/>
                                          <w:marTop w:val="0"/>
                                          <w:marBottom w:val="150"/>
                                          <w:divBdr>
                                            <w:top w:val="none" w:sz="0" w:space="0" w:color="auto"/>
                                            <w:left w:val="none" w:sz="0" w:space="0" w:color="auto"/>
                                            <w:bottom w:val="none" w:sz="0" w:space="0" w:color="auto"/>
                                            <w:right w:val="none" w:sz="0" w:space="0" w:color="auto"/>
                                          </w:divBdr>
                                          <w:divsChild>
                                            <w:div w:id="7605379">
                                              <w:marLeft w:val="0"/>
                                              <w:marRight w:val="0"/>
                                              <w:marTop w:val="0"/>
                                              <w:marBottom w:val="0"/>
                                              <w:divBdr>
                                                <w:top w:val="none" w:sz="0" w:space="0" w:color="auto"/>
                                                <w:left w:val="none" w:sz="0" w:space="0" w:color="auto"/>
                                                <w:bottom w:val="none" w:sz="0" w:space="0" w:color="auto"/>
                                                <w:right w:val="none" w:sz="0" w:space="0" w:color="auto"/>
                                              </w:divBdr>
                                              <w:divsChild>
                                                <w:div w:id="15021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533655">
              <w:marLeft w:val="0"/>
              <w:marRight w:val="0"/>
              <w:marTop w:val="0"/>
              <w:marBottom w:val="0"/>
              <w:divBdr>
                <w:top w:val="none" w:sz="0" w:space="0" w:color="auto"/>
                <w:left w:val="none" w:sz="0" w:space="0" w:color="auto"/>
                <w:bottom w:val="none" w:sz="0" w:space="0" w:color="auto"/>
                <w:right w:val="none" w:sz="0" w:space="0" w:color="auto"/>
              </w:divBdr>
              <w:divsChild>
                <w:div w:id="1727142017">
                  <w:marLeft w:val="480"/>
                  <w:marRight w:val="480"/>
                  <w:marTop w:val="0"/>
                  <w:marBottom w:val="0"/>
                  <w:divBdr>
                    <w:top w:val="none" w:sz="0" w:space="0" w:color="auto"/>
                    <w:left w:val="none" w:sz="0" w:space="0" w:color="auto"/>
                    <w:bottom w:val="none" w:sz="0" w:space="0" w:color="auto"/>
                    <w:right w:val="none" w:sz="0" w:space="0" w:color="auto"/>
                  </w:divBdr>
                  <w:divsChild>
                    <w:div w:id="1006245025">
                      <w:marLeft w:val="0"/>
                      <w:marRight w:val="0"/>
                      <w:marTop w:val="0"/>
                      <w:marBottom w:val="0"/>
                      <w:divBdr>
                        <w:top w:val="none" w:sz="0" w:space="0" w:color="auto"/>
                        <w:left w:val="none" w:sz="0" w:space="0" w:color="auto"/>
                        <w:bottom w:val="none" w:sz="0" w:space="0" w:color="auto"/>
                        <w:right w:val="none" w:sz="0" w:space="0" w:color="auto"/>
                      </w:divBdr>
                      <w:divsChild>
                        <w:div w:id="842358182">
                          <w:marLeft w:val="0"/>
                          <w:marRight w:val="0"/>
                          <w:marTop w:val="0"/>
                          <w:marBottom w:val="0"/>
                          <w:divBdr>
                            <w:top w:val="none" w:sz="0" w:space="0" w:color="auto"/>
                            <w:left w:val="none" w:sz="0" w:space="0" w:color="auto"/>
                            <w:bottom w:val="none" w:sz="0" w:space="0" w:color="auto"/>
                            <w:right w:val="none" w:sz="0" w:space="0" w:color="auto"/>
                          </w:divBdr>
                          <w:divsChild>
                            <w:div w:id="35352668">
                              <w:marLeft w:val="0"/>
                              <w:marRight w:val="0"/>
                              <w:marTop w:val="0"/>
                              <w:marBottom w:val="0"/>
                              <w:divBdr>
                                <w:top w:val="none" w:sz="0" w:space="0" w:color="auto"/>
                                <w:left w:val="none" w:sz="0" w:space="0" w:color="auto"/>
                                <w:bottom w:val="none" w:sz="0" w:space="0" w:color="auto"/>
                                <w:right w:val="none" w:sz="0" w:space="0" w:color="auto"/>
                              </w:divBdr>
                              <w:divsChild>
                                <w:div w:id="1343584517">
                                  <w:marLeft w:val="285"/>
                                  <w:marRight w:val="0"/>
                                  <w:marTop w:val="0"/>
                                  <w:marBottom w:val="0"/>
                                  <w:divBdr>
                                    <w:top w:val="none" w:sz="0" w:space="0" w:color="auto"/>
                                    <w:left w:val="none" w:sz="0" w:space="0" w:color="auto"/>
                                    <w:bottom w:val="none" w:sz="0" w:space="0" w:color="auto"/>
                                    <w:right w:val="none" w:sz="0" w:space="0" w:color="auto"/>
                                  </w:divBdr>
                                  <w:divsChild>
                                    <w:div w:id="471362217">
                                      <w:marLeft w:val="0"/>
                                      <w:marRight w:val="450"/>
                                      <w:marTop w:val="0"/>
                                      <w:marBottom w:val="0"/>
                                      <w:divBdr>
                                        <w:top w:val="none" w:sz="0" w:space="0" w:color="auto"/>
                                        <w:left w:val="none" w:sz="0" w:space="0" w:color="auto"/>
                                        <w:bottom w:val="none" w:sz="0" w:space="0" w:color="auto"/>
                                        <w:right w:val="none" w:sz="0" w:space="0" w:color="auto"/>
                                      </w:divBdr>
                                    </w:div>
                                    <w:div w:id="74674606">
                                      <w:marLeft w:val="0"/>
                                      <w:marRight w:val="450"/>
                                      <w:marTop w:val="120"/>
                                      <w:marBottom w:val="0"/>
                                      <w:divBdr>
                                        <w:top w:val="none" w:sz="0" w:space="0" w:color="auto"/>
                                        <w:left w:val="none" w:sz="0" w:space="0" w:color="auto"/>
                                        <w:bottom w:val="none" w:sz="0" w:space="0" w:color="auto"/>
                                        <w:right w:val="none" w:sz="0" w:space="0" w:color="auto"/>
                                      </w:divBdr>
                                    </w:div>
                                  </w:divsChild>
                                </w:div>
                                <w:div w:id="1168062678">
                                  <w:marLeft w:val="0"/>
                                  <w:marRight w:val="0"/>
                                  <w:marTop w:val="300"/>
                                  <w:marBottom w:val="0"/>
                                  <w:divBdr>
                                    <w:top w:val="none" w:sz="0" w:space="0" w:color="auto"/>
                                    <w:left w:val="none" w:sz="0" w:space="0" w:color="auto"/>
                                    <w:bottom w:val="none" w:sz="0" w:space="0" w:color="auto"/>
                                    <w:right w:val="none" w:sz="0" w:space="0" w:color="auto"/>
                                  </w:divBdr>
                                  <w:divsChild>
                                    <w:div w:id="17002489">
                                      <w:marLeft w:val="0"/>
                                      <w:marRight w:val="0"/>
                                      <w:marTop w:val="0"/>
                                      <w:marBottom w:val="0"/>
                                      <w:divBdr>
                                        <w:top w:val="none" w:sz="0" w:space="0" w:color="auto"/>
                                        <w:left w:val="none" w:sz="0" w:space="0" w:color="auto"/>
                                        <w:bottom w:val="none" w:sz="0" w:space="0" w:color="auto"/>
                                        <w:right w:val="none" w:sz="0" w:space="0" w:color="auto"/>
                                      </w:divBdr>
                                      <w:divsChild>
                                        <w:div w:id="16572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076078">
              <w:marLeft w:val="0"/>
              <w:marRight w:val="0"/>
              <w:marTop w:val="0"/>
              <w:marBottom w:val="0"/>
              <w:divBdr>
                <w:top w:val="none" w:sz="0" w:space="0" w:color="auto"/>
                <w:left w:val="none" w:sz="0" w:space="0" w:color="auto"/>
                <w:bottom w:val="none" w:sz="0" w:space="0" w:color="auto"/>
                <w:right w:val="none" w:sz="0" w:space="0" w:color="auto"/>
              </w:divBdr>
              <w:divsChild>
                <w:div w:id="1315570909">
                  <w:marLeft w:val="480"/>
                  <w:marRight w:val="480"/>
                  <w:marTop w:val="0"/>
                  <w:marBottom w:val="0"/>
                  <w:divBdr>
                    <w:top w:val="none" w:sz="0" w:space="0" w:color="auto"/>
                    <w:left w:val="none" w:sz="0" w:space="0" w:color="auto"/>
                    <w:bottom w:val="none" w:sz="0" w:space="0" w:color="auto"/>
                    <w:right w:val="none" w:sz="0" w:space="0" w:color="auto"/>
                  </w:divBdr>
                  <w:divsChild>
                    <w:div w:id="8219724">
                      <w:marLeft w:val="0"/>
                      <w:marRight w:val="0"/>
                      <w:marTop w:val="0"/>
                      <w:marBottom w:val="0"/>
                      <w:divBdr>
                        <w:top w:val="none" w:sz="0" w:space="0" w:color="auto"/>
                        <w:left w:val="none" w:sz="0" w:space="0" w:color="auto"/>
                        <w:bottom w:val="none" w:sz="0" w:space="0" w:color="auto"/>
                        <w:right w:val="none" w:sz="0" w:space="0" w:color="auto"/>
                      </w:divBdr>
                      <w:divsChild>
                        <w:div w:id="597299041">
                          <w:marLeft w:val="0"/>
                          <w:marRight w:val="0"/>
                          <w:marTop w:val="0"/>
                          <w:marBottom w:val="0"/>
                          <w:divBdr>
                            <w:top w:val="none" w:sz="0" w:space="0" w:color="auto"/>
                            <w:left w:val="none" w:sz="0" w:space="0" w:color="auto"/>
                            <w:bottom w:val="none" w:sz="0" w:space="0" w:color="auto"/>
                            <w:right w:val="none" w:sz="0" w:space="0" w:color="auto"/>
                          </w:divBdr>
                          <w:divsChild>
                            <w:div w:id="1079250902">
                              <w:marLeft w:val="0"/>
                              <w:marRight w:val="0"/>
                              <w:marTop w:val="0"/>
                              <w:marBottom w:val="0"/>
                              <w:divBdr>
                                <w:top w:val="none" w:sz="0" w:space="0" w:color="auto"/>
                                <w:left w:val="none" w:sz="0" w:space="0" w:color="auto"/>
                                <w:bottom w:val="none" w:sz="0" w:space="0" w:color="auto"/>
                                <w:right w:val="none" w:sz="0" w:space="0" w:color="auto"/>
                              </w:divBdr>
                              <w:divsChild>
                                <w:div w:id="1852455345">
                                  <w:marLeft w:val="285"/>
                                  <w:marRight w:val="0"/>
                                  <w:marTop w:val="0"/>
                                  <w:marBottom w:val="0"/>
                                  <w:divBdr>
                                    <w:top w:val="none" w:sz="0" w:space="0" w:color="auto"/>
                                    <w:left w:val="none" w:sz="0" w:space="0" w:color="auto"/>
                                    <w:bottom w:val="none" w:sz="0" w:space="0" w:color="auto"/>
                                    <w:right w:val="none" w:sz="0" w:space="0" w:color="auto"/>
                                  </w:divBdr>
                                  <w:divsChild>
                                    <w:div w:id="2113935151">
                                      <w:marLeft w:val="0"/>
                                      <w:marRight w:val="450"/>
                                      <w:marTop w:val="0"/>
                                      <w:marBottom w:val="0"/>
                                      <w:divBdr>
                                        <w:top w:val="none" w:sz="0" w:space="0" w:color="auto"/>
                                        <w:left w:val="none" w:sz="0" w:space="0" w:color="auto"/>
                                        <w:bottom w:val="none" w:sz="0" w:space="0" w:color="auto"/>
                                        <w:right w:val="none" w:sz="0" w:space="0" w:color="auto"/>
                                      </w:divBdr>
                                    </w:div>
                                    <w:div w:id="1867328187">
                                      <w:marLeft w:val="0"/>
                                      <w:marRight w:val="450"/>
                                      <w:marTop w:val="120"/>
                                      <w:marBottom w:val="0"/>
                                      <w:divBdr>
                                        <w:top w:val="none" w:sz="0" w:space="0" w:color="auto"/>
                                        <w:left w:val="none" w:sz="0" w:space="0" w:color="auto"/>
                                        <w:bottom w:val="none" w:sz="0" w:space="0" w:color="auto"/>
                                        <w:right w:val="none" w:sz="0" w:space="0" w:color="auto"/>
                                      </w:divBdr>
                                    </w:div>
                                  </w:divsChild>
                                </w:div>
                                <w:div w:id="771625950">
                                  <w:marLeft w:val="0"/>
                                  <w:marRight w:val="0"/>
                                  <w:marTop w:val="300"/>
                                  <w:marBottom w:val="0"/>
                                  <w:divBdr>
                                    <w:top w:val="none" w:sz="0" w:space="0" w:color="auto"/>
                                    <w:left w:val="none" w:sz="0" w:space="0" w:color="auto"/>
                                    <w:bottom w:val="none" w:sz="0" w:space="0" w:color="auto"/>
                                    <w:right w:val="none" w:sz="0" w:space="0" w:color="auto"/>
                                  </w:divBdr>
                                  <w:divsChild>
                                    <w:div w:id="1685474180">
                                      <w:marLeft w:val="0"/>
                                      <w:marRight w:val="0"/>
                                      <w:marTop w:val="0"/>
                                      <w:marBottom w:val="0"/>
                                      <w:divBdr>
                                        <w:top w:val="none" w:sz="0" w:space="0" w:color="auto"/>
                                        <w:left w:val="none" w:sz="0" w:space="0" w:color="auto"/>
                                        <w:bottom w:val="none" w:sz="0" w:space="0" w:color="auto"/>
                                        <w:right w:val="none" w:sz="0" w:space="0" w:color="auto"/>
                                      </w:divBdr>
                                      <w:divsChild>
                                        <w:div w:id="15743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499977">
                  <w:marLeft w:val="0"/>
                  <w:marRight w:val="0"/>
                  <w:marTop w:val="0"/>
                  <w:marBottom w:val="0"/>
                  <w:divBdr>
                    <w:top w:val="none" w:sz="0" w:space="0" w:color="auto"/>
                    <w:left w:val="none" w:sz="0" w:space="0" w:color="auto"/>
                    <w:bottom w:val="none" w:sz="0" w:space="0" w:color="auto"/>
                    <w:right w:val="none" w:sz="0" w:space="0" w:color="auto"/>
                  </w:divBdr>
                  <w:divsChild>
                    <w:div w:id="1696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4607">
      <w:bodyDiv w:val="1"/>
      <w:marLeft w:val="0"/>
      <w:marRight w:val="0"/>
      <w:marTop w:val="0"/>
      <w:marBottom w:val="0"/>
      <w:divBdr>
        <w:top w:val="none" w:sz="0" w:space="0" w:color="auto"/>
        <w:left w:val="none" w:sz="0" w:space="0" w:color="auto"/>
        <w:bottom w:val="none" w:sz="0" w:space="0" w:color="auto"/>
        <w:right w:val="none" w:sz="0" w:space="0" w:color="auto"/>
      </w:divBdr>
    </w:div>
    <w:div w:id="182859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microsoft.com/office/2018/08/relationships/commentsExtensible" Target="commentsExtensible.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microsoft.com/office/2011/relationships/people" Target="people.xml" />
  <Relationship Id="rId5" Type="http://schemas.openxmlformats.org/officeDocument/2006/relationships/styles" Target="styles.xml" />
  <Relationship Id="rId10" Type="http://schemas.openxmlformats.org/officeDocument/2006/relationships/fontTable" Target="fontTable.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E5EDAB85434040A7A383BD4A3E46D7" ma:contentTypeVersion="" ma:contentTypeDescription="新しいドキュメントを作成します。" ma:contentTypeScope="" ma:versionID="6170879009d3eeb6cea5d800835a98db">
  <xsd:schema xmlns:xsd="http://www.w3.org/2001/XMLSchema" xmlns:xs="http://www.w3.org/2001/XMLSchema" xmlns:p="http://schemas.microsoft.com/office/2006/metadata/properties" xmlns:ns2="ff5f434e-1fa2-4441-bb4a-ba9b2802a25a" xmlns:ns3="e92fb91d-b17f-4fa0-b3cc-984e87826429" xmlns:ns4="b5471033-25ca-41e4-b4f9-0c69817a7d90" targetNamespace="http://schemas.microsoft.com/office/2006/metadata/properties" ma:root="true" ma:fieldsID="f3dd7ac06bf32205e7b34b9f17011106" ns2:_="" ns3:_="" ns4:_="">
    <xsd:import namespace="ff5f434e-1fa2-4441-bb4a-ba9b2802a25a"/>
    <xsd:import namespace="e92fb91d-b17f-4fa0-b3cc-984e87826429"/>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f434e-1fa2-4441-bb4a-ba9b2802a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2fb91d-b17f-4fa0-b3cc-984e8782642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F09201-D9DC-4BBC-B93A-302EE59A9747}" ma:internalName="TaxCatchAll" ma:showField="CatchAllData" ma:web="{e92fb91d-b17f-4fa0-b3cc-984e87826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5f434e-1fa2-4441-bb4a-ba9b2802a25a">
      <Terms xmlns="http://schemas.microsoft.com/office/infopath/2007/PartnerControls"/>
    </lcf76f155ced4ddcb4097134ff3c332f>
    <TaxCatchAll xmlns="b5471033-25ca-41e4-b4f9-0c69817a7d90" xsi:nil="true"/>
    <_Flow_SignoffStatus xmlns="ff5f434e-1fa2-4441-bb4a-ba9b2802a2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9191A-4340-4500-80BC-BBEFBEF9C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f434e-1fa2-4441-bb4a-ba9b2802a25a"/>
    <ds:schemaRef ds:uri="e92fb91d-b17f-4fa0-b3cc-984e87826429"/>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2709D-C19E-4310-BC8C-24A3DC5927C2}">
  <ds:schemaRefs>
    <ds:schemaRef ds:uri="http://schemas.microsoft.com/office/infopath/2007/PartnerControls"/>
    <ds:schemaRef ds:uri="http://purl.org/dc/elements/1.1/"/>
    <ds:schemaRef ds:uri="e92fb91d-b17f-4fa0-b3cc-984e87826429"/>
    <ds:schemaRef ds:uri="http://schemas.microsoft.com/office/2006/metadata/properties"/>
    <ds:schemaRef ds:uri="b5471033-25ca-41e4-b4f9-0c69817a7d90"/>
    <ds:schemaRef ds:uri="http://purl.org/dc/terms/"/>
    <ds:schemaRef ds:uri="http://schemas.openxmlformats.org/package/2006/metadata/core-properties"/>
    <ds:schemaRef ds:uri="http://schemas.microsoft.com/office/2006/documentManagement/types"/>
    <ds:schemaRef ds:uri="ff5f434e-1fa2-4441-bb4a-ba9b2802a25a"/>
    <ds:schemaRef ds:uri="http://www.w3.org/XML/1998/namespace"/>
    <ds:schemaRef ds:uri="http://purl.org/dc/dcmitype/"/>
  </ds:schemaRefs>
</ds:datastoreItem>
</file>

<file path=customXml/itemProps3.xml><?xml version="1.0" encoding="utf-8"?>
<ds:datastoreItem xmlns:ds="http://schemas.openxmlformats.org/officeDocument/2006/customXml" ds:itemID="{51D7003F-98B9-4444-9B1E-8A85BCA5686A}">
  <ds:schemaRefs>
    <ds:schemaRef ds:uri="http://schemas.microsoft.com/sharepoint/v3/contenttype/forms"/>
  </ds:schemaRefs>
</ds:datastoreItem>
</file>

<file path=customXml/itemProps4.xml><?xml version="1.0" encoding="utf-8"?>
<ds:datastoreItem xmlns:ds="http://schemas.openxmlformats.org/officeDocument/2006/customXml" ds:itemID="{4094670C-ADBB-4259-B73A-1E6C43092D28}">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0x0101005DE5EDAB85434040A7A383BD4A3E46D7</vt:lpwstr>
  </property>
  <property fmtid="{D5CDD505-2E9C-101B-9397-08002B2CF9AE}" pid="3" name="MediaServiceImageTags">
    <vt:lpwstr/>
  </property>
</Properties>
</file>